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4C966" w14:textId="7BD61928" w:rsidR="007155A7" w:rsidRPr="00683641" w:rsidDel="00683641" w:rsidRDefault="00D42AB0" w:rsidP="00683641">
      <w:pPr>
        <w:jc w:val="center"/>
        <w:rPr>
          <w:del w:id="0" w:author="Thompson, Sabrina P." w:date="2023-07-12T14:45:00Z"/>
          <w:b/>
          <w:sz w:val="31"/>
          <w:szCs w:val="31"/>
          <w:rPrChange w:id="1" w:author="Thompson, Sabrina P." w:date="2023-07-12T14:45:00Z">
            <w:rPr>
              <w:del w:id="2" w:author="Thompson, Sabrina P." w:date="2023-07-12T14:45:00Z"/>
              <w:sz w:val="24"/>
            </w:rPr>
          </w:rPrChange>
        </w:rPr>
        <w:pPrChange w:id="3" w:author="Thompson, Sabrina P." w:date="2023-07-12T14:45:00Z">
          <w:pPr/>
        </w:pPrChange>
      </w:pPr>
      <w:r w:rsidRPr="00523B84">
        <w:rPr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 wp14:anchorId="7D2F98C3" wp14:editId="3CAE0A83">
            <wp:simplePos x="0" y="0"/>
            <wp:positionH relativeFrom="column">
              <wp:posOffset>-48260</wp:posOffset>
            </wp:positionH>
            <wp:positionV relativeFrom="paragraph">
              <wp:posOffset>-224790</wp:posOffset>
            </wp:positionV>
            <wp:extent cx="914400" cy="759460"/>
            <wp:effectExtent l="0" t="0" r="0" b="0"/>
            <wp:wrapNone/>
            <wp:docPr id="3" name="Picture 3" descr="BS00967_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00967_%5b1%5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60460B6" wp14:editId="17182B87">
            <wp:simplePos x="0" y="0"/>
            <wp:positionH relativeFrom="column">
              <wp:posOffset>5462270</wp:posOffset>
            </wp:positionH>
            <wp:positionV relativeFrom="paragraph">
              <wp:posOffset>-224790</wp:posOffset>
            </wp:positionV>
            <wp:extent cx="914400" cy="759460"/>
            <wp:effectExtent l="0" t="0" r="0" b="0"/>
            <wp:wrapNone/>
            <wp:docPr id="2" name="Picture 2" descr="BS00967_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967_%5b1%5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F3F0D" w14:textId="77777777" w:rsidR="007155A7" w:rsidRPr="00683641" w:rsidRDefault="007155A7" w:rsidP="00683641">
      <w:pPr>
        <w:jc w:val="center"/>
        <w:rPr>
          <w:b/>
          <w:sz w:val="31"/>
          <w:szCs w:val="31"/>
          <w:rPrChange w:id="4" w:author="Thompson, Sabrina P." w:date="2023-07-12T14:45:00Z">
            <w:rPr/>
          </w:rPrChange>
        </w:rPr>
        <w:pPrChange w:id="5" w:author="Thompson, Sabrina P." w:date="2023-07-12T14:45:00Z">
          <w:pPr>
            <w:pStyle w:val="Title"/>
            <w:ind w:left="-907"/>
          </w:pPr>
        </w:pPrChange>
      </w:pPr>
      <w:r w:rsidRPr="00683641">
        <w:rPr>
          <w:b/>
          <w:sz w:val="31"/>
          <w:szCs w:val="31"/>
          <w:rPrChange w:id="6" w:author="Thompson, Sabrina P." w:date="2023-07-12T14:45:00Z">
            <w:rPr/>
          </w:rPrChange>
        </w:rPr>
        <w:t>IMPORTANT GRADUATION INFORMATION</w:t>
      </w:r>
    </w:p>
    <w:p w14:paraId="014285E8" w14:textId="77777777" w:rsidR="00E04D04" w:rsidRPr="00F13C66" w:rsidRDefault="00F27E23" w:rsidP="005D1964">
      <w:pPr>
        <w:pStyle w:val="Title"/>
        <w:ind w:left="-907"/>
        <w:rPr>
          <w:b/>
          <w:i/>
          <w:color w:val="FF0000"/>
          <w:sz w:val="31"/>
          <w:szCs w:val="31"/>
        </w:rPr>
      </w:pPr>
      <w:r w:rsidRPr="002124EB">
        <w:rPr>
          <w:b/>
          <w:i/>
          <w:sz w:val="31"/>
          <w:szCs w:val="31"/>
        </w:rPr>
        <w:t xml:space="preserve">         </w:t>
      </w:r>
      <w:r w:rsidR="009A2A9B">
        <w:rPr>
          <w:b/>
          <w:i/>
          <w:sz w:val="31"/>
          <w:szCs w:val="31"/>
        </w:rPr>
        <w:t>S</w:t>
      </w:r>
      <w:r w:rsidR="00750A83">
        <w:rPr>
          <w:b/>
          <w:i/>
          <w:sz w:val="31"/>
          <w:szCs w:val="31"/>
        </w:rPr>
        <w:t>ummer</w:t>
      </w:r>
      <w:r w:rsidRPr="002124EB">
        <w:rPr>
          <w:b/>
          <w:i/>
          <w:sz w:val="31"/>
          <w:szCs w:val="31"/>
        </w:rPr>
        <w:t xml:space="preserve"> 20</w:t>
      </w:r>
      <w:r w:rsidR="005D1964" w:rsidRPr="002124EB">
        <w:rPr>
          <w:b/>
          <w:i/>
          <w:sz w:val="31"/>
          <w:szCs w:val="31"/>
        </w:rPr>
        <w:t>2</w:t>
      </w:r>
      <w:r w:rsidR="009A2A9B">
        <w:rPr>
          <w:b/>
          <w:i/>
          <w:sz w:val="31"/>
          <w:szCs w:val="31"/>
        </w:rPr>
        <w:t>3</w:t>
      </w:r>
      <w:r w:rsidR="002124EB">
        <w:rPr>
          <w:b/>
          <w:i/>
          <w:color w:val="FF0000"/>
          <w:sz w:val="31"/>
          <w:szCs w:val="31"/>
        </w:rPr>
        <w:t xml:space="preserve"> </w:t>
      </w:r>
      <w:r w:rsidR="002124EB" w:rsidRPr="002124EB">
        <w:rPr>
          <w:b/>
          <w:i/>
          <w:color w:val="FF0000"/>
          <w:sz w:val="31"/>
          <w:szCs w:val="31"/>
          <w:u w:val="single"/>
        </w:rPr>
        <w:t>REMINDER</w:t>
      </w:r>
    </w:p>
    <w:p w14:paraId="7017C0E3" w14:textId="77777777" w:rsidR="00AF3F82" w:rsidRPr="00A07D06" w:rsidRDefault="007155A7" w:rsidP="00A07D06">
      <w:pPr>
        <w:ind w:left="-900" w:right="-450"/>
        <w:rPr>
          <w:b/>
          <w:color w:val="008000"/>
          <w:sz w:val="24"/>
          <w:u w:val="single"/>
        </w:rPr>
      </w:pPr>
      <w:r>
        <w:rPr>
          <w:b/>
          <w:color w:val="008000"/>
          <w:sz w:val="24"/>
        </w:rPr>
        <w:t xml:space="preserve">   </w:t>
      </w:r>
      <w:r w:rsidR="00AF3F82">
        <w:rPr>
          <w:b/>
          <w:color w:val="008000"/>
          <w:sz w:val="24"/>
        </w:rPr>
        <w:t xml:space="preserve">     </w:t>
      </w:r>
      <w:ins w:id="7" w:author="Thompson, Sabrina P." w:date="2023-07-12T14:47:00Z">
        <w:r w:rsidR="00683641">
          <w:rPr>
            <w:b/>
            <w:color w:val="008000"/>
            <w:sz w:val="24"/>
          </w:rPr>
          <w:t xml:space="preserve">    </w:t>
        </w:r>
      </w:ins>
      <w:r>
        <w:rPr>
          <w:b/>
          <w:color w:val="008000"/>
          <w:sz w:val="24"/>
          <w:u w:val="single"/>
        </w:rPr>
        <w:t xml:space="preserve">  </w:t>
      </w:r>
      <w:r w:rsidRPr="00F13C66">
        <w:rPr>
          <w:b/>
          <w:color w:val="008000"/>
          <w:sz w:val="24"/>
          <w:u w:val="single"/>
        </w:rPr>
        <w:tab/>
      </w:r>
      <w:r w:rsidRPr="00F13C66">
        <w:rPr>
          <w:b/>
          <w:color w:val="008000"/>
          <w:sz w:val="24"/>
          <w:u w:val="single"/>
        </w:rPr>
        <w:tab/>
      </w:r>
      <w:r w:rsidRPr="00F13C66">
        <w:rPr>
          <w:b/>
          <w:color w:val="008000"/>
          <w:sz w:val="24"/>
          <w:u w:val="single"/>
        </w:rPr>
        <w:tab/>
      </w:r>
      <w:r w:rsidRPr="00F13C66">
        <w:rPr>
          <w:b/>
          <w:color w:val="008000"/>
          <w:sz w:val="24"/>
          <w:u w:val="single"/>
        </w:rPr>
        <w:tab/>
      </w:r>
      <w:r w:rsidRPr="00F13C66">
        <w:rPr>
          <w:b/>
          <w:color w:val="008000"/>
          <w:sz w:val="24"/>
          <w:u w:val="single"/>
        </w:rPr>
        <w:tab/>
      </w:r>
      <w:r w:rsidRPr="00F13C66">
        <w:rPr>
          <w:b/>
          <w:color w:val="008000"/>
          <w:sz w:val="24"/>
          <w:u w:val="single"/>
        </w:rPr>
        <w:tab/>
      </w:r>
      <w:r w:rsidRPr="00F13C66">
        <w:rPr>
          <w:b/>
          <w:color w:val="008000"/>
          <w:sz w:val="24"/>
          <w:u w:val="single"/>
        </w:rPr>
        <w:tab/>
      </w:r>
      <w:r w:rsidRPr="00F13C66">
        <w:rPr>
          <w:b/>
          <w:color w:val="008000"/>
          <w:sz w:val="24"/>
          <w:u w:val="single"/>
        </w:rPr>
        <w:tab/>
      </w:r>
      <w:r w:rsidRPr="00F13C66">
        <w:rPr>
          <w:b/>
          <w:color w:val="008000"/>
          <w:sz w:val="24"/>
          <w:u w:val="single"/>
        </w:rPr>
        <w:tab/>
      </w:r>
      <w:r>
        <w:rPr>
          <w:b/>
          <w:color w:val="008000"/>
          <w:sz w:val="24"/>
          <w:u w:val="single"/>
        </w:rPr>
        <w:tab/>
      </w:r>
      <w:r>
        <w:rPr>
          <w:b/>
          <w:color w:val="008000"/>
          <w:sz w:val="24"/>
          <w:u w:val="single"/>
        </w:rPr>
        <w:tab/>
      </w:r>
      <w:r w:rsidRPr="00F13C66">
        <w:rPr>
          <w:b/>
          <w:color w:val="008000"/>
          <w:sz w:val="24"/>
          <w:u w:val="single"/>
        </w:rPr>
        <w:tab/>
      </w:r>
      <w:r w:rsidRPr="00F13C66">
        <w:rPr>
          <w:b/>
          <w:color w:val="008000"/>
          <w:sz w:val="24"/>
          <w:u w:val="single"/>
        </w:rPr>
        <w:tab/>
      </w:r>
      <w:r w:rsidR="00AF3F82">
        <w:rPr>
          <w:b/>
          <w:color w:val="008000"/>
          <w:sz w:val="24"/>
          <w:u w:val="single"/>
        </w:rPr>
        <w:t>_________</w:t>
      </w:r>
    </w:p>
    <w:p w14:paraId="5A4FB9BA" w14:textId="77777777" w:rsidR="00AF3F82" w:rsidRDefault="00AF3F82" w:rsidP="007155A7">
      <w:pPr>
        <w:ind w:left="720" w:hanging="720"/>
        <w:jc w:val="both"/>
        <w:rPr>
          <w:sz w:val="24"/>
          <w:u w:val="single"/>
        </w:rPr>
      </w:pPr>
    </w:p>
    <w:p w14:paraId="3F95044A" w14:textId="77777777" w:rsidR="003109A7" w:rsidRPr="00683641" w:rsidRDefault="005D1964" w:rsidP="005D1964">
      <w:pPr>
        <w:pStyle w:val="xxmsonormal"/>
        <w:rPr>
          <w:rFonts w:ascii="Times New Roman" w:hAnsi="Times New Roman" w:cs="Times New Roman"/>
          <w:rPrChange w:id="8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83641">
        <w:rPr>
          <w:rFonts w:ascii="Times New Roman" w:hAnsi="Times New Roman" w:cs="Times New Roman"/>
          <w:rPrChange w:id="9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Congratulations!</w:t>
      </w:r>
      <w:r w:rsidR="00C77278" w:rsidRPr="00683641">
        <w:rPr>
          <w:rFonts w:ascii="Times New Roman" w:hAnsi="Times New Roman" w:cs="Times New Roman"/>
          <w:rPrChange w:id="10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683641">
        <w:rPr>
          <w:rFonts w:ascii="Times New Roman" w:hAnsi="Times New Roman" w:cs="Times New Roman"/>
          <w:rPrChange w:id="11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As you prepare for </w:t>
      </w:r>
      <w:r w:rsidR="009A2A9B" w:rsidRPr="00683641">
        <w:rPr>
          <w:rFonts w:ascii="Times New Roman" w:hAnsi="Times New Roman" w:cs="Times New Roman"/>
          <w:rPrChange w:id="12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S</w:t>
      </w:r>
      <w:r w:rsidR="00BF76AD" w:rsidRPr="00683641">
        <w:rPr>
          <w:rFonts w:ascii="Times New Roman" w:hAnsi="Times New Roman" w:cs="Times New Roman"/>
          <w:rPrChange w:id="13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ummer</w:t>
      </w:r>
      <w:r w:rsidRPr="00683641">
        <w:rPr>
          <w:rFonts w:ascii="Times New Roman" w:hAnsi="Times New Roman" w:cs="Times New Roman"/>
          <w:rPrChange w:id="14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commencement</w:t>
      </w:r>
      <w:r w:rsidR="00683E27" w:rsidRPr="00683641">
        <w:rPr>
          <w:rFonts w:ascii="Times New Roman" w:hAnsi="Times New Roman" w:cs="Times New Roman"/>
          <w:rPrChange w:id="15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</w:p>
    <w:p w14:paraId="52D25E0D" w14:textId="77777777" w:rsidR="003109A7" w:rsidRPr="00683641" w:rsidRDefault="003109A7" w:rsidP="005D1964">
      <w:pPr>
        <w:pStyle w:val="xxmsonormal"/>
        <w:rPr>
          <w:rFonts w:ascii="Times New Roman" w:hAnsi="Times New Roman" w:cs="Times New Roman"/>
          <w:rPrChange w:id="16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6B6F0A63" w14:textId="77777777" w:rsidR="003109A7" w:rsidRPr="00683641" w:rsidDel="00FA01E7" w:rsidRDefault="003109A7" w:rsidP="00E44F11">
      <w:pPr>
        <w:pStyle w:val="xxmsonormal"/>
        <w:numPr>
          <w:ilvl w:val="0"/>
          <w:numId w:val="2"/>
        </w:numPr>
        <w:jc w:val="both"/>
        <w:rPr>
          <w:del w:id="17" w:author="Thompson, Sabrina P." w:date="2023-07-12T14:08:00Z"/>
          <w:rFonts w:ascii="Times New Roman" w:hAnsi="Times New Roman" w:cs="Times New Roman"/>
          <w:rPrChange w:id="18" w:author="Thompson, Sabrina P." w:date="2023-07-12T14:46:00Z">
            <w:rPr>
              <w:del w:id="19" w:author="Thompson, Sabrina P." w:date="2023-07-12T14:08:00Z"/>
              <w:rFonts w:ascii="Times New Roman" w:hAnsi="Times New Roman" w:cs="Times New Roman"/>
              <w:sz w:val="24"/>
              <w:szCs w:val="24"/>
            </w:rPr>
          </w:rPrChange>
        </w:rPr>
        <w:pPrChange w:id="20" w:author="Thompson, Sabrina P." w:date="2023-07-12T14:32:00Z">
          <w:pPr>
            <w:pStyle w:val="xxmsonormal"/>
            <w:numPr>
              <w:numId w:val="2"/>
            </w:numPr>
            <w:ind w:left="720" w:hanging="360"/>
          </w:pPr>
        </w:pPrChange>
      </w:pPr>
      <w:r w:rsidRPr="00683641">
        <w:rPr>
          <w:rFonts w:ascii="Times New Roman" w:hAnsi="Times New Roman" w:cs="Times New Roman"/>
          <w:rPrChange w:id="21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Visit </w:t>
      </w:r>
      <w:r w:rsidR="00683E27" w:rsidRPr="00683641">
        <w:rPr>
          <w:rFonts w:ascii="Times New Roman" w:hAnsi="Times New Roman" w:cs="Times New Roman"/>
          <w:rPrChange w:id="22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the </w:t>
      </w:r>
      <w:r w:rsidRPr="00683641">
        <w:rPr>
          <w:rFonts w:ascii="Times New Roman" w:hAnsi="Times New Roman" w:cs="Times New Roman"/>
          <w:rPrChange w:id="23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Commencement website for graduation information, deadlines</w:t>
      </w:r>
      <w:r w:rsidR="0070236A" w:rsidRPr="00683641">
        <w:rPr>
          <w:rFonts w:ascii="Times New Roman" w:hAnsi="Times New Roman" w:cs="Times New Roman"/>
          <w:rPrChange w:id="24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,</w:t>
      </w:r>
      <w:r w:rsidRPr="00683641">
        <w:rPr>
          <w:rFonts w:ascii="Times New Roman" w:hAnsi="Times New Roman" w:cs="Times New Roman"/>
          <w:rPrChange w:id="25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and updates </w:t>
      </w:r>
      <w:ins w:id="26" w:author="Thompson, Sabrina P." w:date="2023-07-12T14:06:00Z">
        <w:r w:rsidR="00FA01E7" w:rsidRPr="00683641">
          <w:rPr>
            <w:rFonts w:ascii="Times New Roman" w:hAnsi="Times New Roman" w:cs="Times New Roman"/>
            <w:rPrChange w:id="27" w:author="Thompson, Sabrina P." w:date="2023-07-12T14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at the following link:</w:t>
        </w:r>
      </w:ins>
      <w:ins w:id="28" w:author="Thompson, Sabrina P." w:date="2023-07-12T14:08:00Z">
        <w:r w:rsidR="00FA01E7" w:rsidRPr="00683641">
          <w:rPr>
            <w:rFonts w:ascii="Times New Roman" w:hAnsi="Times New Roman" w:cs="Times New Roman"/>
            <w:rPrChange w:id="29" w:author="Thompson, Sabrina P." w:date="2023-07-12T14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</w:p>
    <w:p w14:paraId="1DEE66DC" w14:textId="77777777" w:rsidR="003109A7" w:rsidRPr="00683641" w:rsidRDefault="00FA01E7" w:rsidP="00E44F11">
      <w:pPr>
        <w:pStyle w:val="xxmsonormal"/>
        <w:numPr>
          <w:ilvl w:val="0"/>
          <w:numId w:val="2"/>
        </w:numPr>
        <w:jc w:val="both"/>
        <w:rPr>
          <w:rFonts w:ascii="Times New Roman" w:hAnsi="Times New Roman" w:cs="Times New Roman"/>
          <w:rPrChange w:id="30" w:author="Thompson, Sabrina P." w:date="2023-07-12T14:46:00Z">
            <w:rPr/>
          </w:rPrChange>
        </w:rPr>
        <w:pPrChange w:id="31" w:author="Thompson, Sabrina P." w:date="2023-07-12T14:32:00Z">
          <w:pPr>
            <w:ind w:left="720"/>
          </w:pPr>
        </w:pPrChange>
      </w:pPr>
      <w:ins w:id="32" w:author="Thompson, Sabrina P." w:date="2023-07-12T14:08:00Z">
        <w:r w:rsidRPr="00683641">
          <w:rPr>
            <w:rFonts w:ascii="Times New Roman" w:hAnsi="Times New Roman" w:cs="Times New Roman"/>
            <w:rPrChange w:id="33" w:author="Thompson, Sabrina P." w:date="2023-07-12T14:46:00Z">
              <w:rPr>
                <w:sz w:val="24"/>
                <w:szCs w:val="24"/>
              </w:rPr>
            </w:rPrChange>
          </w:rPr>
          <w:fldChar w:fldCharType="begin"/>
        </w:r>
        <w:r w:rsidRPr="00683641">
          <w:rPr>
            <w:rFonts w:ascii="Times New Roman" w:hAnsi="Times New Roman" w:cs="Times New Roman"/>
            <w:rPrChange w:id="34" w:author="Thompson, Sabrina P." w:date="2023-07-12T14:46:00Z">
              <w:rPr>
                <w:sz w:val="24"/>
                <w:szCs w:val="24"/>
              </w:rPr>
            </w:rPrChange>
          </w:rPr>
          <w:instrText xml:space="preserve"> HYPERLINK "</w:instrText>
        </w:r>
      </w:ins>
      <w:r w:rsidRPr="00683641">
        <w:rPr>
          <w:rFonts w:ascii="Times New Roman" w:hAnsi="Times New Roman" w:cs="Times New Roman"/>
          <w:rPrChange w:id="35" w:author="Thompson, Sabrina P." w:date="2023-07-12T14:46:00Z">
            <w:rPr>
              <w:rStyle w:val="Hyperlink"/>
              <w:sz w:val="24"/>
              <w:szCs w:val="24"/>
            </w:rPr>
          </w:rPrChange>
        </w:rPr>
        <w:instrText>https://www.famu.edu/students/commencement/index.php</w:instrText>
      </w:r>
      <w:ins w:id="36" w:author="Thompson, Sabrina P." w:date="2023-07-12T14:08:00Z">
        <w:r w:rsidRPr="00683641">
          <w:rPr>
            <w:rFonts w:ascii="Times New Roman" w:hAnsi="Times New Roman" w:cs="Times New Roman"/>
            <w:rPrChange w:id="37" w:author="Thompson, Sabrina P." w:date="2023-07-12T14:46:00Z">
              <w:rPr>
                <w:sz w:val="24"/>
                <w:szCs w:val="24"/>
              </w:rPr>
            </w:rPrChange>
          </w:rPr>
          <w:instrText xml:space="preserve">" </w:instrText>
        </w:r>
        <w:r w:rsidRPr="00683641">
          <w:rPr>
            <w:rFonts w:ascii="Times New Roman" w:hAnsi="Times New Roman" w:cs="Times New Roman"/>
            <w:rPrChange w:id="38" w:author="Thompson, Sabrina P." w:date="2023-07-12T14:46:00Z">
              <w:rPr>
                <w:sz w:val="24"/>
                <w:szCs w:val="24"/>
              </w:rPr>
            </w:rPrChange>
          </w:rPr>
          <w:fldChar w:fldCharType="separate"/>
        </w:r>
      </w:ins>
      <w:r w:rsidRPr="00683641">
        <w:rPr>
          <w:rStyle w:val="Hyperlink"/>
          <w:rFonts w:ascii="Times New Roman" w:hAnsi="Times New Roman" w:cs="Times New Roman"/>
          <w:rPrChange w:id="39" w:author="Thompson, Sabrina P." w:date="2023-07-12T14:46:00Z">
            <w:rPr>
              <w:rStyle w:val="Hyperlink"/>
              <w:sz w:val="24"/>
              <w:szCs w:val="24"/>
            </w:rPr>
          </w:rPrChange>
        </w:rPr>
        <w:t>https://www.famu.edu/st</w:t>
      </w:r>
      <w:r w:rsidRPr="00683641">
        <w:rPr>
          <w:rStyle w:val="Hyperlink"/>
          <w:rFonts w:ascii="Times New Roman" w:hAnsi="Times New Roman" w:cs="Times New Roman"/>
          <w:rPrChange w:id="40" w:author="Thompson, Sabrina P." w:date="2023-07-12T14:46:00Z">
            <w:rPr>
              <w:rStyle w:val="Hyperlink"/>
              <w:sz w:val="24"/>
              <w:szCs w:val="24"/>
            </w:rPr>
          </w:rPrChange>
        </w:rPr>
        <w:t>u</w:t>
      </w:r>
      <w:r w:rsidRPr="00683641">
        <w:rPr>
          <w:rStyle w:val="Hyperlink"/>
          <w:rFonts w:ascii="Times New Roman" w:hAnsi="Times New Roman" w:cs="Times New Roman"/>
          <w:rPrChange w:id="41" w:author="Thompson, Sabrina P." w:date="2023-07-12T14:46:00Z">
            <w:rPr>
              <w:rStyle w:val="Hyperlink"/>
              <w:sz w:val="24"/>
              <w:szCs w:val="24"/>
            </w:rPr>
          </w:rPrChange>
        </w:rPr>
        <w:t>dents/comm</w:t>
      </w:r>
      <w:r w:rsidRPr="00683641">
        <w:rPr>
          <w:rStyle w:val="Hyperlink"/>
          <w:rFonts w:ascii="Times New Roman" w:hAnsi="Times New Roman" w:cs="Times New Roman"/>
          <w:rPrChange w:id="42" w:author="Thompson, Sabrina P." w:date="2023-07-12T14:46:00Z">
            <w:rPr>
              <w:rStyle w:val="Hyperlink"/>
              <w:sz w:val="24"/>
              <w:szCs w:val="24"/>
            </w:rPr>
          </w:rPrChange>
        </w:rPr>
        <w:t>e</w:t>
      </w:r>
      <w:r w:rsidRPr="00683641">
        <w:rPr>
          <w:rStyle w:val="Hyperlink"/>
          <w:rFonts w:ascii="Times New Roman" w:hAnsi="Times New Roman" w:cs="Times New Roman"/>
          <w:rPrChange w:id="43" w:author="Thompson, Sabrina P." w:date="2023-07-12T14:46:00Z">
            <w:rPr>
              <w:rStyle w:val="Hyperlink"/>
              <w:sz w:val="24"/>
              <w:szCs w:val="24"/>
            </w:rPr>
          </w:rPrChange>
        </w:rPr>
        <w:t>nce</w:t>
      </w:r>
      <w:r w:rsidRPr="00683641">
        <w:rPr>
          <w:rStyle w:val="Hyperlink"/>
          <w:rFonts w:ascii="Times New Roman" w:hAnsi="Times New Roman" w:cs="Times New Roman"/>
          <w:rPrChange w:id="44" w:author="Thompson, Sabrina P." w:date="2023-07-12T14:46:00Z">
            <w:rPr>
              <w:rStyle w:val="Hyperlink"/>
              <w:sz w:val="24"/>
              <w:szCs w:val="24"/>
            </w:rPr>
          </w:rPrChange>
        </w:rPr>
        <w:t>m</w:t>
      </w:r>
      <w:r w:rsidRPr="00683641">
        <w:rPr>
          <w:rStyle w:val="Hyperlink"/>
          <w:rFonts w:ascii="Times New Roman" w:hAnsi="Times New Roman" w:cs="Times New Roman"/>
          <w:rPrChange w:id="45" w:author="Thompson, Sabrina P." w:date="2023-07-12T14:46:00Z">
            <w:rPr>
              <w:rStyle w:val="Hyperlink"/>
              <w:sz w:val="24"/>
              <w:szCs w:val="24"/>
            </w:rPr>
          </w:rPrChange>
        </w:rPr>
        <w:t>ent/index.php</w:t>
      </w:r>
      <w:ins w:id="46" w:author="Thompson, Sabrina P." w:date="2023-07-12T14:08:00Z">
        <w:r w:rsidRPr="00683641">
          <w:rPr>
            <w:rFonts w:ascii="Times New Roman" w:hAnsi="Times New Roman" w:cs="Times New Roman"/>
            <w:rPrChange w:id="47" w:author="Thompson, Sabrina P." w:date="2023-07-12T14:46:00Z">
              <w:rPr>
                <w:sz w:val="24"/>
                <w:szCs w:val="24"/>
              </w:rPr>
            </w:rPrChange>
          </w:rPr>
          <w:fldChar w:fldCharType="end"/>
        </w:r>
      </w:ins>
      <w:del w:id="48" w:author="Thompson, Sabrina P." w:date="2023-07-12T14:08:00Z">
        <w:r w:rsidR="003109A7" w:rsidRPr="00683641" w:rsidDel="00FA01E7">
          <w:rPr>
            <w:rFonts w:ascii="Times New Roman" w:hAnsi="Times New Roman" w:cs="Times New Roman"/>
            <w:rPrChange w:id="49" w:author="Thompson, Sabrina P." w:date="2023-07-12T14:46:00Z">
              <w:rPr/>
            </w:rPrChange>
          </w:rPr>
          <w:delText xml:space="preserve"> </w:delText>
        </w:r>
      </w:del>
      <w:ins w:id="50" w:author="Thompson, Sabrina P." w:date="2023-07-12T14:08:00Z">
        <w:r w:rsidRPr="00683641">
          <w:rPr>
            <w:rFonts w:ascii="Times New Roman" w:hAnsi="Times New Roman" w:cs="Times New Roman"/>
            <w:rPrChange w:id="51" w:author="Thompson, Sabrina P." w:date="2023-07-12T14:46:00Z">
              <w:rPr>
                <w:sz w:val="24"/>
                <w:szCs w:val="24"/>
              </w:rPr>
            </w:rPrChange>
          </w:rPr>
          <w:t>.</w:t>
        </w:r>
      </w:ins>
    </w:p>
    <w:p w14:paraId="5DECD92A" w14:textId="77777777" w:rsidR="003109A7" w:rsidRPr="00683641" w:rsidRDefault="003109A7" w:rsidP="00E44F11">
      <w:pPr>
        <w:pStyle w:val="xxmsonormal"/>
        <w:jc w:val="both"/>
        <w:rPr>
          <w:rFonts w:ascii="Times New Roman" w:hAnsi="Times New Roman" w:cs="Times New Roman"/>
          <w:rPrChange w:id="52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53" w:author="Thompson, Sabrina P." w:date="2023-07-12T14:32:00Z">
          <w:pPr>
            <w:pStyle w:val="xxmsonormal"/>
          </w:pPr>
        </w:pPrChange>
      </w:pPr>
    </w:p>
    <w:p w14:paraId="625418E4" w14:textId="77777777" w:rsidR="005D1964" w:rsidRPr="00683641" w:rsidRDefault="008F2730" w:rsidP="00E44F11">
      <w:pPr>
        <w:pStyle w:val="xxmsonormal"/>
        <w:numPr>
          <w:ilvl w:val="0"/>
          <w:numId w:val="2"/>
        </w:numPr>
        <w:jc w:val="both"/>
        <w:rPr>
          <w:rFonts w:ascii="Times New Roman" w:hAnsi="Times New Roman" w:cs="Times New Roman"/>
          <w:rPrChange w:id="54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55" w:author="Thompson, Sabrina P." w:date="2023-07-12T14:32:00Z">
          <w:pPr>
            <w:pStyle w:val="xxmsonormal"/>
            <w:numPr>
              <w:numId w:val="2"/>
            </w:numPr>
            <w:ind w:left="720" w:hanging="360"/>
          </w:pPr>
        </w:pPrChange>
      </w:pPr>
      <w:r w:rsidRPr="00683641">
        <w:rPr>
          <w:rFonts w:ascii="Times New Roman" w:hAnsi="Times New Roman" w:cs="Times New Roman"/>
          <w:rPrChange w:id="56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Be sure</w:t>
      </w:r>
      <w:r w:rsidR="005D1964" w:rsidRPr="00683641">
        <w:rPr>
          <w:rFonts w:ascii="Times New Roman" w:hAnsi="Times New Roman" w:cs="Times New Roman"/>
          <w:rPrChange w:id="57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to complete the following </w:t>
      </w:r>
      <w:bookmarkStart w:id="58" w:name="_GoBack"/>
      <w:bookmarkEnd w:id="58"/>
      <w:r w:rsidR="005D1964" w:rsidRPr="00683641">
        <w:rPr>
          <w:rFonts w:ascii="Times New Roman" w:hAnsi="Times New Roman" w:cs="Times New Roman"/>
          <w:b/>
          <w:bCs/>
          <w:rPrChange w:id="59" w:author="Thompson, Sabrina P." w:date="2023-07-12T14:46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mandatory</w:t>
      </w:r>
      <w:r w:rsidR="005D1964" w:rsidRPr="00683641">
        <w:rPr>
          <w:rFonts w:ascii="Times New Roman" w:hAnsi="Times New Roman" w:cs="Times New Roman"/>
          <w:rPrChange w:id="60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surveys</w:t>
      </w:r>
      <w:del w:id="61" w:author="Kincheon, Edward" w:date="2023-07-18T13:19:00Z">
        <w:r w:rsidR="005D1964" w:rsidRPr="00683641" w:rsidDel="00FC481A">
          <w:rPr>
            <w:rFonts w:ascii="Times New Roman" w:hAnsi="Times New Roman" w:cs="Times New Roman"/>
            <w:rPrChange w:id="62" w:author="Thompson, Sabrina P." w:date="2023-07-12T14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.  </w:delText>
        </w:r>
      </w:del>
      <w:ins w:id="63" w:author="Kincheon, Edward" w:date="2023-07-18T13:19:00Z">
        <w:r w:rsidR="00FC481A" w:rsidRPr="00683641">
          <w:rPr>
            <w:rFonts w:ascii="Times New Roman" w:hAnsi="Times New Roman" w:cs="Times New Roman"/>
            <w:rPrChange w:id="64" w:author="Thompson, Sabrina P." w:date="2023-07-12T14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.</w:t>
        </w:r>
        <w:r w:rsidR="00FC481A">
          <w:rPr>
            <w:rFonts w:ascii="Times New Roman" w:hAnsi="Times New Roman" w:cs="Times New Roman"/>
          </w:rPr>
          <w:t xml:space="preserve"> </w:t>
        </w:r>
      </w:ins>
      <w:r w:rsidRPr="00683641">
        <w:rPr>
          <w:rFonts w:ascii="Times New Roman" w:hAnsi="Times New Roman" w:cs="Times New Roman"/>
          <w:b/>
          <w:color w:val="FF0000"/>
          <w:rPrChange w:id="65" w:author="Thompson, Sabrina P." w:date="2023-07-12T14:46:00Z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rPrChange>
        </w:rPr>
        <w:t>The</w:t>
      </w:r>
      <w:r w:rsidR="00750A83" w:rsidRPr="00683641">
        <w:rPr>
          <w:rFonts w:ascii="Times New Roman" w:hAnsi="Times New Roman" w:cs="Times New Roman"/>
          <w:b/>
          <w:color w:val="FF0000"/>
          <w:rPrChange w:id="66" w:author="Thompson, Sabrina P." w:date="2023-07-12T14:46:00Z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rPrChange>
        </w:rPr>
        <w:t>y</w:t>
      </w:r>
      <w:r w:rsidRPr="00683641">
        <w:rPr>
          <w:rFonts w:ascii="Times New Roman" w:hAnsi="Times New Roman" w:cs="Times New Roman"/>
          <w:b/>
          <w:color w:val="FF0000"/>
          <w:rPrChange w:id="67" w:author="Thompson, Sabrina P." w:date="2023-07-12T14:46:00Z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rPrChange>
        </w:rPr>
        <w:t xml:space="preserve"> will become available to you</w:t>
      </w:r>
      <w:r w:rsidR="00894262" w:rsidRPr="00683641">
        <w:rPr>
          <w:rFonts w:ascii="Times New Roman" w:hAnsi="Times New Roman" w:cs="Times New Roman"/>
          <w:b/>
          <w:color w:val="FF0000"/>
          <w:rPrChange w:id="68" w:author="Thompson, Sabrina P." w:date="2023-07-12T14:46:00Z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rPrChange>
        </w:rPr>
        <w:t xml:space="preserve"> on </w:t>
      </w:r>
      <w:r w:rsidR="00750A83" w:rsidRPr="00683641">
        <w:rPr>
          <w:rFonts w:ascii="Times New Roman" w:hAnsi="Times New Roman" w:cs="Times New Roman"/>
          <w:b/>
          <w:color w:val="FF0000"/>
          <w:rPrChange w:id="69" w:author="Thompson, Sabrina P." w:date="2023-07-12T14:46:00Z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rPrChange>
        </w:rPr>
        <w:t>July</w:t>
      </w:r>
      <w:r w:rsidR="00894262" w:rsidRPr="00683641">
        <w:rPr>
          <w:rFonts w:ascii="Times New Roman" w:hAnsi="Times New Roman" w:cs="Times New Roman"/>
          <w:b/>
          <w:color w:val="FF0000"/>
          <w:rPrChange w:id="70" w:author="Thompson, Sabrina P." w:date="2023-07-12T14:46:00Z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rPrChange>
        </w:rPr>
        <w:t xml:space="preserve"> 2</w:t>
      </w:r>
      <w:r w:rsidR="00750A83" w:rsidRPr="00683641">
        <w:rPr>
          <w:rFonts w:ascii="Times New Roman" w:hAnsi="Times New Roman" w:cs="Times New Roman"/>
          <w:b/>
          <w:color w:val="FF0000"/>
          <w:rPrChange w:id="71" w:author="Thompson, Sabrina P." w:date="2023-07-12T14:46:00Z"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rPrChange>
        </w:rPr>
        <w:t>1</w:t>
      </w:r>
      <w:del w:id="72" w:author="Thompson, Sabrina P." w:date="2023-07-12T14:09:00Z">
        <w:r w:rsidR="00750A83" w:rsidRPr="00683641" w:rsidDel="00FA01E7">
          <w:rPr>
            <w:rFonts w:ascii="Times New Roman" w:hAnsi="Times New Roman" w:cs="Times New Roman"/>
            <w:b/>
            <w:color w:val="FF0000"/>
            <w:rPrChange w:id="73" w:author="Thompson, Sabrina P." w:date="2023-07-12T14:46:00Z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rPrChange>
          </w:rPr>
          <w:delText>st</w:delText>
        </w:r>
      </w:del>
      <w:r w:rsidRPr="00683641">
        <w:rPr>
          <w:rFonts w:ascii="Times New Roman" w:hAnsi="Times New Roman" w:cs="Times New Roman"/>
          <w:rPrChange w:id="74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. </w:t>
      </w:r>
      <w:r w:rsidR="002124EB" w:rsidRPr="00683641">
        <w:rPr>
          <w:rFonts w:ascii="Times New Roman" w:hAnsi="Times New Roman" w:cs="Times New Roman"/>
          <w:rPrChange w:id="75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C</w:t>
      </w:r>
      <w:r w:rsidR="005D1964" w:rsidRPr="00683641">
        <w:rPr>
          <w:rFonts w:ascii="Times New Roman" w:hAnsi="Times New Roman" w:cs="Times New Roman"/>
          <w:rPrChange w:id="76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lick on the links or copy and paste </w:t>
      </w:r>
      <w:ins w:id="77" w:author="Thompson, Sabrina P." w:date="2023-07-12T14:16:00Z">
        <w:r w:rsidR="001D73A6" w:rsidRPr="00683641">
          <w:rPr>
            <w:rFonts w:ascii="Times New Roman" w:hAnsi="Times New Roman" w:cs="Times New Roman"/>
            <w:rPrChange w:id="78" w:author="Thompson, Sabrina P." w:date="2023-07-12T14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in</w:t>
        </w:r>
      </w:ins>
      <w:r w:rsidR="0070236A" w:rsidRPr="00683641">
        <w:rPr>
          <w:rFonts w:ascii="Times New Roman" w:hAnsi="Times New Roman" w:cs="Times New Roman"/>
          <w:rPrChange w:id="79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to</w:t>
      </w:r>
      <w:r w:rsidR="005D1964" w:rsidRPr="00683641">
        <w:rPr>
          <w:rFonts w:ascii="Times New Roman" w:hAnsi="Times New Roman" w:cs="Times New Roman"/>
          <w:rPrChange w:id="80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your browser </w:t>
      </w:r>
      <w:r w:rsidR="003109A7" w:rsidRPr="00683641">
        <w:rPr>
          <w:rFonts w:ascii="Times New Roman" w:hAnsi="Times New Roman" w:cs="Times New Roman"/>
          <w:rPrChange w:id="81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to</w:t>
      </w:r>
      <w:r w:rsidR="005D1964" w:rsidRPr="00683641">
        <w:rPr>
          <w:rFonts w:ascii="Times New Roman" w:hAnsi="Times New Roman" w:cs="Times New Roman"/>
          <w:rPrChange w:id="82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complete them</w:t>
      </w:r>
      <w:r w:rsidR="0040201C" w:rsidRPr="00683641">
        <w:rPr>
          <w:rFonts w:ascii="Times New Roman" w:hAnsi="Times New Roman" w:cs="Times New Roman"/>
          <w:rPrChange w:id="83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.</w:t>
      </w:r>
    </w:p>
    <w:p w14:paraId="4F4BCD9A" w14:textId="77777777" w:rsidR="005D1964" w:rsidRPr="00683641" w:rsidRDefault="005D1964" w:rsidP="005D1964">
      <w:pPr>
        <w:pStyle w:val="xxmsonormal"/>
        <w:rPr>
          <w:rFonts w:ascii="Times New Roman" w:hAnsi="Times New Roman" w:cs="Times New Roman"/>
          <w:rPrChange w:id="84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83641">
        <w:rPr>
          <w:rFonts w:ascii="Times New Roman" w:hAnsi="Times New Roman" w:cs="Times New Roman"/>
          <w:rPrChange w:id="85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 </w:t>
      </w:r>
    </w:p>
    <w:p w14:paraId="2A1B6091" w14:textId="77777777" w:rsidR="002124EB" w:rsidRPr="00683641" w:rsidRDefault="00F71B2F" w:rsidP="002124EB">
      <w:pPr>
        <w:pStyle w:val="xxmsonormal"/>
        <w:ind w:firstLine="360"/>
        <w:rPr>
          <w:rFonts w:ascii="Times New Roman" w:hAnsi="Times New Roman" w:cs="Times New Roman"/>
          <w:rPrChange w:id="86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83641">
        <w:rPr>
          <w:rFonts w:ascii="Times New Roman" w:hAnsi="Times New Roman" w:cs="Times New Roman"/>
          <w:b/>
          <w:rPrChange w:id="87" w:author="Thompson, Sabrina P." w:date="2023-07-12T14:4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FAMU</w:t>
      </w:r>
      <w:r w:rsidR="002124EB" w:rsidRPr="00683641">
        <w:rPr>
          <w:rFonts w:ascii="Times New Roman" w:hAnsi="Times New Roman" w:cs="Times New Roman"/>
          <w:b/>
          <w:rPrChange w:id="88" w:author="Thompson, Sabrina P." w:date="2023-07-12T14:4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 xml:space="preserve"> Exit Survey</w:t>
      </w:r>
      <w:ins w:id="89" w:author="Thompson, Sabrina P." w:date="2023-07-12T14:16:00Z">
        <w:r w:rsidR="001D73A6" w:rsidRPr="00683641">
          <w:rPr>
            <w:rFonts w:ascii="Times New Roman" w:hAnsi="Times New Roman" w:cs="Times New Roman"/>
            <w:rPrChange w:id="90" w:author="Thompson, Sabrina P." w:date="2023-07-12T14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</w:t>
        </w:r>
      </w:ins>
      <w:del w:id="91" w:author="Thompson, Sabrina P." w:date="2023-07-12T14:16:00Z">
        <w:r w:rsidR="002124EB" w:rsidRPr="00683641" w:rsidDel="001D73A6">
          <w:rPr>
            <w:rFonts w:ascii="Times New Roman" w:hAnsi="Times New Roman" w:cs="Times New Roman"/>
            <w:rPrChange w:id="92" w:author="Thompson, Sabrina P." w:date="2023-07-12T14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-</w:delText>
        </w:r>
      </w:del>
      <w:r w:rsidR="002124EB" w:rsidRPr="00683641">
        <w:rPr>
          <w:rFonts w:ascii="Times New Roman" w:hAnsi="Times New Roman" w:cs="Times New Roman"/>
          <w:rPrChange w:id="93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2124EB" w:rsidRPr="00683641">
        <w:rPr>
          <w:rFonts w:ascii="Times New Roman" w:hAnsi="Times New Roman" w:cs="Times New Roman"/>
          <w:rPrChange w:id="94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begin"/>
      </w:r>
      <w:r w:rsidR="002124EB" w:rsidRPr="00683641">
        <w:rPr>
          <w:rFonts w:ascii="Times New Roman" w:hAnsi="Times New Roman" w:cs="Times New Roman"/>
          <w:rPrChange w:id="95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instrText xml:space="preserve"> HYPERLINK "http://www.famu.edu/exitsurvey" </w:instrText>
      </w:r>
      <w:r w:rsidR="002124EB" w:rsidRPr="00683641">
        <w:rPr>
          <w:rFonts w:ascii="Times New Roman" w:hAnsi="Times New Roman" w:cs="Times New Roman"/>
          <w:rPrChange w:id="96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="002124EB" w:rsidRPr="00683641">
        <w:rPr>
          <w:rStyle w:val="Hyperlink"/>
          <w:rFonts w:ascii="Times New Roman" w:hAnsi="Times New Roman" w:cs="Times New Roman"/>
          <w:rPrChange w:id="97" w:author="Thompson, Sabrina P." w:date="2023-07-12T14:46:00Z">
            <w:rPr>
              <w:rStyle w:val="Hyperlink"/>
              <w:rFonts w:ascii="Times New Roman" w:hAnsi="Times New Roman" w:cs="Times New Roman"/>
              <w:sz w:val="24"/>
              <w:szCs w:val="24"/>
            </w:rPr>
          </w:rPrChange>
        </w:rPr>
        <w:t>www.famu.edu/exitsurvey</w:t>
      </w:r>
      <w:r w:rsidR="002124EB" w:rsidRPr="00683641">
        <w:rPr>
          <w:rFonts w:ascii="Times New Roman" w:hAnsi="Times New Roman" w:cs="Times New Roman"/>
          <w:rPrChange w:id="98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="002124EB" w:rsidRPr="00683641">
        <w:rPr>
          <w:rFonts w:ascii="Times New Roman" w:hAnsi="Times New Roman" w:cs="Times New Roman"/>
          <w:rPrChange w:id="99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</w:t>
      </w:r>
    </w:p>
    <w:p w14:paraId="7754696C" w14:textId="77777777" w:rsidR="002124EB" w:rsidRPr="00683641" w:rsidRDefault="002124EB" w:rsidP="002124EB">
      <w:pPr>
        <w:pStyle w:val="xxmsonormal"/>
        <w:ind w:firstLine="360"/>
        <w:rPr>
          <w:rFonts w:ascii="Times New Roman" w:hAnsi="Times New Roman" w:cs="Times New Roman"/>
          <w:rPrChange w:id="100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83641">
        <w:rPr>
          <w:rFonts w:ascii="Times New Roman" w:hAnsi="Times New Roman" w:cs="Times New Roman"/>
          <w:b/>
          <w:rPrChange w:id="101" w:author="Thompson, Sabrina P." w:date="2023-07-12T14:4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Financial Aid Exit Counseling</w:t>
      </w:r>
      <w:ins w:id="102" w:author="Thompson, Sabrina P." w:date="2023-07-12T14:16:00Z">
        <w:r w:rsidR="001D73A6" w:rsidRPr="00683641">
          <w:rPr>
            <w:rFonts w:ascii="Times New Roman" w:hAnsi="Times New Roman" w:cs="Times New Roman"/>
            <w:rPrChange w:id="103" w:author="Thompson, Sabrina P." w:date="2023-07-12T14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:</w:t>
        </w:r>
      </w:ins>
      <w:del w:id="104" w:author="Thompson, Sabrina P." w:date="2023-07-12T14:16:00Z">
        <w:r w:rsidRPr="00683641" w:rsidDel="001D73A6">
          <w:rPr>
            <w:rFonts w:ascii="Times New Roman" w:hAnsi="Times New Roman" w:cs="Times New Roman"/>
            <w:rPrChange w:id="105" w:author="Thompson, Sabrina P." w:date="2023-07-12T14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-</w:delText>
        </w:r>
      </w:del>
      <w:r w:rsidRPr="00683641">
        <w:rPr>
          <w:rFonts w:ascii="Times New Roman" w:hAnsi="Times New Roman" w:cs="Times New Roman"/>
          <w:rPrChange w:id="106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Pr="00683641">
        <w:rPr>
          <w:rFonts w:ascii="Times New Roman" w:hAnsi="Times New Roman" w:cs="Times New Roman"/>
          <w:rPrChange w:id="107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begin"/>
      </w:r>
      <w:r w:rsidRPr="00683641">
        <w:rPr>
          <w:rFonts w:ascii="Times New Roman" w:hAnsi="Times New Roman" w:cs="Times New Roman"/>
          <w:rPrChange w:id="108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instrText xml:space="preserve"> HYPERLINK "https://studentaid.gov/exit-counseling/" </w:instrText>
      </w:r>
      <w:r w:rsidRPr="00683641">
        <w:rPr>
          <w:rFonts w:ascii="Times New Roman" w:hAnsi="Times New Roman" w:cs="Times New Roman"/>
          <w:rPrChange w:id="109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separate"/>
      </w:r>
      <w:r w:rsidRPr="00683641">
        <w:rPr>
          <w:rStyle w:val="Hyperlink"/>
          <w:rFonts w:ascii="Times New Roman" w:hAnsi="Times New Roman" w:cs="Times New Roman"/>
          <w:rPrChange w:id="110" w:author="Thompson, Sabrina P." w:date="2023-07-12T14:46:00Z">
            <w:rPr>
              <w:rStyle w:val="Hyperlink"/>
              <w:rFonts w:ascii="Times New Roman" w:hAnsi="Times New Roman" w:cs="Times New Roman"/>
              <w:sz w:val="24"/>
              <w:szCs w:val="24"/>
            </w:rPr>
          </w:rPrChange>
        </w:rPr>
        <w:t>https://studentaid.gov/exit-counseling/</w:t>
      </w:r>
      <w:r w:rsidRPr="00683641">
        <w:rPr>
          <w:rFonts w:ascii="Times New Roman" w:hAnsi="Times New Roman" w:cs="Times New Roman"/>
          <w:rPrChange w:id="111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fldChar w:fldCharType="end"/>
      </w:r>
      <w:r w:rsidRPr="00683641">
        <w:rPr>
          <w:rFonts w:ascii="Times New Roman" w:hAnsi="Times New Roman" w:cs="Times New Roman"/>
          <w:rPrChange w:id="112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 </w:t>
      </w:r>
    </w:p>
    <w:p w14:paraId="7C5D50C3" w14:textId="77777777" w:rsidR="002124EB" w:rsidRPr="00683641" w:rsidRDefault="002124EB" w:rsidP="002124EB">
      <w:pPr>
        <w:pStyle w:val="xxmsonormal"/>
        <w:rPr>
          <w:rFonts w:ascii="Times New Roman" w:hAnsi="Times New Roman" w:cs="Times New Roman"/>
          <w:rPrChange w:id="113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83641">
        <w:rPr>
          <w:rFonts w:ascii="Times New Roman" w:hAnsi="Times New Roman" w:cs="Times New Roman"/>
          <w:rPrChange w:id="114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</w:p>
    <w:p w14:paraId="22F044D9" w14:textId="77777777" w:rsidR="002124EB" w:rsidRPr="00683641" w:rsidRDefault="002124EB" w:rsidP="00E44F11">
      <w:pPr>
        <w:pStyle w:val="xxmsonormal"/>
        <w:jc w:val="both"/>
        <w:rPr>
          <w:rFonts w:ascii="Times New Roman" w:hAnsi="Times New Roman" w:cs="Times New Roman"/>
          <w:rPrChange w:id="115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16" w:author="Thompson, Sabrina P." w:date="2023-07-12T14:32:00Z">
          <w:pPr>
            <w:pStyle w:val="xxmsonormal"/>
          </w:pPr>
        </w:pPrChange>
      </w:pPr>
      <w:r w:rsidRPr="00683641">
        <w:rPr>
          <w:rFonts w:ascii="Times New Roman" w:hAnsi="Times New Roman" w:cs="Times New Roman"/>
          <w:b/>
          <w:rPrChange w:id="117" w:author="Thompson, Sabrina P." w:date="2023-07-12T14:46:00Z">
            <w:rPr>
              <w:rFonts w:ascii="Times New Roman" w:hAnsi="Times New Roman" w:cs="Times New Roman"/>
              <w:b/>
              <w:sz w:val="24"/>
              <w:szCs w:val="24"/>
            </w:rPr>
          </w:rPrChange>
        </w:rPr>
        <w:t>NOTE:</w:t>
      </w:r>
      <w:r w:rsidRPr="00683641">
        <w:rPr>
          <w:rFonts w:ascii="Times New Roman" w:hAnsi="Times New Roman" w:cs="Times New Roman"/>
          <w:rPrChange w:id="118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</w:t>
      </w:r>
      <w:r w:rsidR="00D85BA1" w:rsidRPr="00683641">
        <w:rPr>
          <w:rFonts w:ascii="Times New Roman" w:hAnsi="Times New Roman" w:cs="Times New Roman"/>
          <w:rPrChange w:id="119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If you received federal aid while attending FAMU, you must complete the Financial Aid Exit Counseling survey</w:t>
      </w:r>
      <w:del w:id="120" w:author="Kincheon, Edward" w:date="2023-07-18T13:19:00Z">
        <w:r w:rsidR="00D85BA1" w:rsidRPr="00683641" w:rsidDel="00FC481A">
          <w:rPr>
            <w:rFonts w:ascii="Times New Roman" w:hAnsi="Times New Roman" w:cs="Times New Roman"/>
            <w:rPrChange w:id="121" w:author="Thompson, Sabrina P." w:date="2023-07-12T14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, otherwise</w:delText>
        </w:r>
      </w:del>
      <w:ins w:id="122" w:author="Kincheon, Edward" w:date="2023-07-18T13:19:00Z">
        <w:r w:rsidR="00FC481A">
          <w:rPr>
            <w:rFonts w:ascii="Times New Roman" w:hAnsi="Times New Roman" w:cs="Times New Roman"/>
          </w:rPr>
          <w:t>; otherwise,</w:t>
        </w:r>
      </w:ins>
      <w:r w:rsidR="00D85BA1" w:rsidRPr="00683641">
        <w:rPr>
          <w:rFonts w:ascii="Times New Roman" w:hAnsi="Times New Roman" w:cs="Times New Roman"/>
          <w:rPrChange w:id="123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you will not receive your diploma.</w:t>
      </w:r>
    </w:p>
    <w:p w14:paraId="768E03FB" w14:textId="77777777" w:rsidR="00C77278" w:rsidRPr="00683641" w:rsidRDefault="00C77278" w:rsidP="00E44F11">
      <w:pPr>
        <w:pStyle w:val="xxmsonormal"/>
        <w:jc w:val="both"/>
        <w:rPr>
          <w:rFonts w:ascii="Times New Roman" w:hAnsi="Times New Roman" w:cs="Times New Roman"/>
          <w:rPrChange w:id="124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pPrChange w:id="125" w:author="Thompson, Sabrina P." w:date="2023-07-12T14:32:00Z">
          <w:pPr>
            <w:pStyle w:val="xxmsonormal"/>
          </w:pPr>
        </w:pPrChange>
      </w:pPr>
    </w:p>
    <w:p w14:paraId="413BBB81" w14:textId="77777777" w:rsidR="00750A83" w:rsidRPr="00683641" w:rsidRDefault="00C77278" w:rsidP="00E44F11">
      <w:pPr>
        <w:ind w:left="720"/>
        <w:jc w:val="both"/>
        <w:rPr>
          <w:sz w:val="22"/>
          <w:szCs w:val="22"/>
          <w:rPrChange w:id="126" w:author="Thompson, Sabrina P." w:date="2023-07-12T14:46:00Z">
            <w:rPr>
              <w:sz w:val="24"/>
              <w:szCs w:val="24"/>
            </w:rPr>
          </w:rPrChange>
        </w:rPr>
        <w:pPrChange w:id="127" w:author="Thompson, Sabrina P." w:date="2023-07-12T14:32:00Z">
          <w:pPr>
            <w:ind w:left="720"/>
          </w:pPr>
        </w:pPrChange>
      </w:pPr>
      <w:r w:rsidRPr="00683641">
        <w:rPr>
          <w:b/>
          <w:sz w:val="22"/>
          <w:szCs w:val="22"/>
          <w:rPrChange w:id="128" w:author="Thompson, Sabrina P." w:date="2023-07-12T14:46:00Z">
            <w:rPr>
              <w:b/>
              <w:sz w:val="24"/>
              <w:szCs w:val="24"/>
            </w:rPr>
          </w:rPrChange>
        </w:rPr>
        <w:t>Name Card and Honor Cords</w:t>
      </w:r>
      <w:r w:rsidRPr="00683641">
        <w:rPr>
          <w:sz w:val="22"/>
          <w:szCs w:val="22"/>
          <w:rPrChange w:id="129" w:author="Thompson, Sabrina P." w:date="2023-07-12T14:46:00Z">
            <w:rPr>
              <w:sz w:val="24"/>
              <w:szCs w:val="24"/>
            </w:rPr>
          </w:rPrChange>
        </w:rPr>
        <w:t xml:space="preserve">:  After completing the surveys, pick up your name card and honor cords </w:t>
      </w:r>
      <w:del w:id="130" w:author="Thompson, Sabrina P." w:date="2023-07-12T14:17:00Z">
        <w:r w:rsidRPr="00683641" w:rsidDel="001D73A6">
          <w:rPr>
            <w:sz w:val="22"/>
            <w:szCs w:val="22"/>
            <w:rPrChange w:id="131" w:author="Thompson, Sabrina P." w:date="2023-07-12T14:46:00Z">
              <w:rPr>
                <w:sz w:val="24"/>
                <w:szCs w:val="24"/>
              </w:rPr>
            </w:rPrChange>
          </w:rPr>
          <w:delText xml:space="preserve">at </w:delText>
        </w:r>
      </w:del>
      <w:ins w:id="132" w:author="Thompson, Sabrina P." w:date="2023-07-12T14:17:00Z">
        <w:r w:rsidR="001D73A6" w:rsidRPr="00683641">
          <w:rPr>
            <w:sz w:val="22"/>
            <w:szCs w:val="22"/>
            <w:rPrChange w:id="133" w:author="Thompson, Sabrina P." w:date="2023-07-12T14:46:00Z">
              <w:rPr>
                <w:sz w:val="24"/>
                <w:szCs w:val="24"/>
              </w:rPr>
            </w:rPrChange>
          </w:rPr>
          <w:t xml:space="preserve">from </w:t>
        </w:r>
      </w:ins>
      <w:r w:rsidRPr="00683641">
        <w:rPr>
          <w:sz w:val="22"/>
          <w:szCs w:val="22"/>
          <w:rPrChange w:id="134" w:author="Thompson, Sabrina P." w:date="2023-07-12T14:46:00Z">
            <w:rPr>
              <w:sz w:val="24"/>
              <w:szCs w:val="24"/>
            </w:rPr>
          </w:rPrChange>
        </w:rPr>
        <w:t xml:space="preserve">your Dean’s Office. </w:t>
      </w:r>
      <w:r w:rsidR="00750A83" w:rsidRPr="00683641">
        <w:rPr>
          <w:sz w:val="22"/>
          <w:szCs w:val="22"/>
          <w:rPrChange w:id="135" w:author="Thompson, Sabrina P." w:date="2023-07-12T14:46:00Z">
            <w:rPr>
              <w:sz w:val="24"/>
              <w:szCs w:val="24"/>
            </w:rPr>
          </w:rPrChange>
        </w:rPr>
        <w:t xml:space="preserve">Please check the Commencement website </w:t>
      </w:r>
      <w:r w:rsidR="00457DBB" w:rsidRPr="00683641">
        <w:rPr>
          <w:sz w:val="22"/>
          <w:szCs w:val="22"/>
          <w:rPrChange w:id="136" w:author="Thompson, Sabrina P." w:date="2023-07-12T14:46:00Z">
            <w:rPr>
              <w:sz w:val="24"/>
              <w:szCs w:val="24"/>
            </w:rPr>
          </w:rPrChange>
        </w:rPr>
        <w:t xml:space="preserve">(select the “Card, Cord &amp; Pinning Information” link) </w:t>
      </w:r>
      <w:r w:rsidR="00750A83" w:rsidRPr="00683641">
        <w:rPr>
          <w:sz w:val="22"/>
          <w:szCs w:val="22"/>
          <w:rPrChange w:id="137" w:author="Thompson, Sabrina P." w:date="2023-07-12T14:46:00Z">
            <w:rPr>
              <w:sz w:val="24"/>
              <w:szCs w:val="24"/>
            </w:rPr>
          </w:rPrChange>
        </w:rPr>
        <w:t xml:space="preserve">to see when your department </w:t>
      </w:r>
      <w:del w:id="138" w:author="Thompson, Sabrina P." w:date="2023-07-12T14:17:00Z">
        <w:r w:rsidR="00750A83" w:rsidRPr="00683641" w:rsidDel="001D73A6">
          <w:rPr>
            <w:sz w:val="22"/>
            <w:szCs w:val="22"/>
            <w:rPrChange w:id="139" w:author="Thompson, Sabrina P." w:date="2023-07-12T14:46:00Z">
              <w:rPr>
                <w:sz w:val="24"/>
                <w:szCs w:val="24"/>
              </w:rPr>
            </w:rPrChange>
          </w:rPr>
          <w:delText xml:space="preserve">is </w:delText>
        </w:r>
      </w:del>
      <w:ins w:id="140" w:author="Thompson, Sabrina P." w:date="2023-07-12T14:17:00Z">
        <w:r w:rsidR="001D73A6" w:rsidRPr="00683641">
          <w:rPr>
            <w:sz w:val="22"/>
            <w:szCs w:val="22"/>
            <w:rPrChange w:id="141" w:author="Thompson, Sabrina P." w:date="2023-07-12T14:46:00Z">
              <w:rPr>
                <w:sz w:val="24"/>
                <w:szCs w:val="24"/>
              </w:rPr>
            </w:rPrChange>
          </w:rPr>
          <w:t xml:space="preserve">will be </w:t>
        </w:r>
      </w:ins>
      <w:r w:rsidR="00750A83" w:rsidRPr="00683641">
        <w:rPr>
          <w:sz w:val="22"/>
          <w:szCs w:val="22"/>
          <w:rPrChange w:id="142" w:author="Thompson, Sabrina P." w:date="2023-07-12T14:46:00Z">
            <w:rPr>
              <w:sz w:val="24"/>
              <w:szCs w:val="24"/>
            </w:rPr>
          </w:rPrChange>
        </w:rPr>
        <w:t xml:space="preserve">distributing </w:t>
      </w:r>
      <w:r w:rsidR="00AF0776" w:rsidRPr="00683641">
        <w:rPr>
          <w:sz w:val="22"/>
          <w:szCs w:val="22"/>
          <w:rPrChange w:id="143" w:author="Thompson, Sabrina P." w:date="2023-07-12T14:46:00Z">
            <w:rPr>
              <w:sz w:val="24"/>
              <w:szCs w:val="24"/>
            </w:rPr>
          </w:rPrChange>
        </w:rPr>
        <w:t>its</w:t>
      </w:r>
      <w:r w:rsidR="00750A83" w:rsidRPr="00683641">
        <w:rPr>
          <w:sz w:val="22"/>
          <w:szCs w:val="22"/>
          <w:rPrChange w:id="144" w:author="Thompson, Sabrina P." w:date="2023-07-12T14:46:00Z">
            <w:rPr>
              <w:sz w:val="24"/>
              <w:szCs w:val="24"/>
            </w:rPr>
          </w:rPrChange>
        </w:rPr>
        <w:t xml:space="preserve"> name cards and honor cords. </w:t>
      </w:r>
      <w:r w:rsidR="00750A83" w:rsidRPr="00683641">
        <w:rPr>
          <w:sz w:val="22"/>
          <w:szCs w:val="22"/>
          <w:rPrChange w:id="145" w:author="Thompson, Sabrina P." w:date="2023-07-12T14:46:00Z">
            <w:rPr>
              <w:sz w:val="24"/>
              <w:szCs w:val="24"/>
            </w:rPr>
          </w:rPrChange>
        </w:rPr>
        <w:fldChar w:fldCharType="begin"/>
      </w:r>
      <w:r w:rsidR="00750A83" w:rsidRPr="00683641">
        <w:rPr>
          <w:sz w:val="22"/>
          <w:szCs w:val="22"/>
          <w:rPrChange w:id="146" w:author="Thompson, Sabrina P." w:date="2023-07-12T14:46:00Z">
            <w:rPr>
              <w:sz w:val="24"/>
              <w:szCs w:val="24"/>
            </w:rPr>
          </w:rPrChange>
        </w:rPr>
        <w:instrText xml:space="preserve"> HYPERLINK "https://www.famu.edu/students/commencement/index.php" </w:instrText>
      </w:r>
      <w:r w:rsidR="00750A83" w:rsidRPr="00683641">
        <w:rPr>
          <w:sz w:val="22"/>
          <w:szCs w:val="22"/>
          <w:rPrChange w:id="147" w:author="Thompson, Sabrina P." w:date="2023-07-12T14:46:00Z">
            <w:rPr>
              <w:sz w:val="24"/>
              <w:szCs w:val="24"/>
            </w:rPr>
          </w:rPrChange>
        </w:rPr>
        <w:fldChar w:fldCharType="separate"/>
      </w:r>
      <w:r w:rsidR="00750A83" w:rsidRPr="00683641">
        <w:rPr>
          <w:rStyle w:val="Hyperlink"/>
          <w:sz w:val="22"/>
          <w:szCs w:val="22"/>
          <w:rPrChange w:id="148" w:author="Thompson, Sabrina P." w:date="2023-07-12T14:46:00Z">
            <w:rPr>
              <w:rStyle w:val="Hyperlink"/>
              <w:sz w:val="24"/>
              <w:szCs w:val="24"/>
            </w:rPr>
          </w:rPrChange>
        </w:rPr>
        <w:t>https://www.famu.edu/students/commencement/index.php</w:t>
      </w:r>
      <w:r w:rsidR="00750A83" w:rsidRPr="00683641">
        <w:rPr>
          <w:sz w:val="22"/>
          <w:szCs w:val="22"/>
          <w:rPrChange w:id="149" w:author="Thompson, Sabrina P." w:date="2023-07-12T14:46:00Z">
            <w:rPr>
              <w:sz w:val="24"/>
              <w:szCs w:val="24"/>
            </w:rPr>
          </w:rPrChange>
        </w:rPr>
        <w:fldChar w:fldCharType="end"/>
      </w:r>
      <w:ins w:id="150" w:author="Thompson, Sabrina P." w:date="2023-07-12T14:18:00Z">
        <w:r w:rsidR="001D73A6" w:rsidRPr="00683641">
          <w:rPr>
            <w:sz w:val="22"/>
            <w:szCs w:val="22"/>
            <w:rPrChange w:id="151" w:author="Thompson, Sabrina P." w:date="2023-07-12T14:46:00Z">
              <w:rPr>
                <w:sz w:val="24"/>
                <w:szCs w:val="24"/>
              </w:rPr>
            </w:rPrChange>
          </w:rPr>
          <w:t>.</w:t>
        </w:r>
      </w:ins>
      <w:r w:rsidR="00750A83" w:rsidRPr="00683641">
        <w:rPr>
          <w:sz w:val="22"/>
          <w:szCs w:val="22"/>
          <w:rPrChange w:id="152" w:author="Thompson, Sabrina P." w:date="2023-07-12T14:46:00Z">
            <w:rPr>
              <w:sz w:val="24"/>
              <w:szCs w:val="24"/>
            </w:rPr>
          </w:rPrChange>
        </w:rPr>
        <w:t xml:space="preserve"> </w:t>
      </w:r>
    </w:p>
    <w:p w14:paraId="2B951F81" w14:textId="77777777" w:rsidR="00C77278" w:rsidRPr="00683641" w:rsidDel="00683641" w:rsidRDefault="00C77278" w:rsidP="00750A83">
      <w:pPr>
        <w:ind w:left="720"/>
        <w:jc w:val="both"/>
        <w:rPr>
          <w:del w:id="153" w:author="Thompson, Sabrina P." w:date="2023-07-12T14:38:00Z"/>
          <w:sz w:val="22"/>
          <w:szCs w:val="22"/>
          <w:rPrChange w:id="154" w:author="Thompson, Sabrina P." w:date="2023-07-12T14:46:00Z">
            <w:rPr>
              <w:del w:id="155" w:author="Thompson, Sabrina P." w:date="2023-07-12T14:38:00Z"/>
              <w:sz w:val="24"/>
              <w:szCs w:val="24"/>
            </w:rPr>
          </w:rPrChange>
        </w:rPr>
      </w:pPr>
    </w:p>
    <w:p w14:paraId="12E650F6" w14:textId="77777777" w:rsidR="00C77278" w:rsidRPr="00683641" w:rsidRDefault="00C77278" w:rsidP="00683641">
      <w:pPr>
        <w:jc w:val="both"/>
        <w:rPr>
          <w:sz w:val="22"/>
          <w:szCs w:val="22"/>
          <w:rPrChange w:id="156" w:author="Thompson, Sabrina P." w:date="2023-07-12T14:46:00Z">
            <w:rPr>
              <w:sz w:val="24"/>
              <w:szCs w:val="24"/>
            </w:rPr>
          </w:rPrChange>
        </w:rPr>
        <w:pPrChange w:id="157" w:author="Thompson, Sabrina P." w:date="2023-07-12T14:38:00Z">
          <w:pPr>
            <w:ind w:left="720"/>
            <w:jc w:val="both"/>
          </w:pPr>
        </w:pPrChange>
      </w:pPr>
    </w:p>
    <w:p w14:paraId="28BCB094" w14:textId="77777777" w:rsidR="00C77278" w:rsidRPr="00683641" w:rsidRDefault="00C77278" w:rsidP="002124EB">
      <w:pPr>
        <w:numPr>
          <w:ilvl w:val="0"/>
          <w:numId w:val="2"/>
        </w:numPr>
        <w:jc w:val="both"/>
        <w:rPr>
          <w:sz w:val="22"/>
          <w:szCs w:val="22"/>
          <w:rPrChange w:id="158" w:author="Thompson, Sabrina P." w:date="2023-07-12T14:46:00Z">
            <w:rPr>
              <w:sz w:val="24"/>
              <w:szCs w:val="24"/>
            </w:rPr>
          </w:rPrChange>
        </w:rPr>
      </w:pPr>
      <w:r w:rsidRPr="00683641">
        <w:rPr>
          <w:b/>
          <w:color w:val="000000"/>
          <w:sz w:val="22"/>
          <w:szCs w:val="22"/>
          <w:rPrChange w:id="159" w:author="Thompson, Sabrina P." w:date="2023-07-12T14:46:00Z">
            <w:rPr>
              <w:b/>
              <w:color w:val="000000"/>
              <w:sz w:val="24"/>
              <w:szCs w:val="24"/>
            </w:rPr>
          </w:rPrChange>
        </w:rPr>
        <w:t>Cap and Gown</w:t>
      </w:r>
      <w:del w:id="160" w:author="Thompson, Sabrina P." w:date="2023-07-12T14:11:00Z">
        <w:r w:rsidRPr="00683641" w:rsidDel="00FA01E7">
          <w:rPr>
            <w:b/>
            <w:color w:val="000000"/>
            <w:sz w:val="22"/>
            <w:szCs w:val="22"/>
            <w:rPrChange w:id="161" w:author="Thompson, Sabrina P." w:date="2023-07-12T14:46:00Z">
              <w:rPr>
                <w:b/>
                <w:color w:val="000000"/>
                <w:sz w:val="24"/>
                <w:szCs w:val="24"/>
              </w:rPr>
            </w:rPrChange>
          </w:rPr>
          <w:delText>s</w:delText>
        </w:r>
      </w:del>
      <w:r w:rsidRPr="00683641">
        <w:rPr>
          <w:b/>
          <w:color w:val="000000"/>
          <w:sz w:val="22"/>
          <w:szCs w:val="22"/>
          <w:rPrChange w:id="162" w:author="Thompson, Sabrina P." w:date="2023-07-12T14:46:00Z">
            <w:rPr>
              <w:b/>
              <w:color w:val="000000"/>
              <w:sz w:val="24"/>
              <w:szCs w:val="24"/>
            </w:rPr>
          </w:rPrChange>
        </w:rPr>
        <w:t>:</w:t>
      </w:r>
      <w:r w:rsidRPr="00683641">
        <w:rPr>
          <w:color w:val="000000"/>
          <w:sz w:val="22"/>
          <w:szCs w:val="22"/>
          <w:rPrChange w:id="163" w:author="Thompson, Sabrina P." w:date="2023-07-12T14:46:00Z">
            <w:rPr>
              <w:color w:val="000000"/>
              <w:sz w:val="24"/>
              <w:szCs w:val="24"/>
            </w:rPr>
          </w:rPrChange>
        </w:rPr>
        <w:t xml:space="preserve"> Purchase your cap and gown from the Campus Bookstore</w:t>
      </w:r>
      <w:ins w:id="164" w:author="Thompson, Sabrina P." w:date="2023-07-12T14:19:00Z">
        <w:r w:rsidR="001D73A6" w:rsidRPr="00683641">
          <w:rPr>
            <w:color w:val="000000"/>
            <w:sz w:val="22"/>
            <w:szCs w:val="22"/>
            <w:rPrChange w:id="165" w:author="Thompson, Sabrina P." w:date="2023-07-12T14:46:00Z">
              <w:rPr>
                <w:color w:val="000000"/>
                <w:sz w:val="24"/>
                <w:szCs w:val="24"/>
              </w:rPr>
            </w:rPrChange>
          </w:rPr>
          <w:t>,</w:t>
        </w:r>
      </w:ins>
      <w:del w:id="166" w:author="Thompson, Sabrina P." w:date="2023-07-12T14:19:00Z">
        <w:r w:rsidR="00B54A28" w:rsidRPr="00683641" w:rsidDel="001D73A6">
          <w:rPr>
            <w:color w:val="000000"/>
            <w:sz w:val="22"/>
            <w:szCs w:val="22"/>
            <w:rPrChange w:id="167" w:author="Thompson, Sabrina P." w:date="2023-07-12T14:46:00Z">
              <w:rPr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del w:id="168" w:author="Thompson, Sabrina P." w:date="2023-07-12T14:18:00Z">
        <w:r w:rsidR="00B54A28" w:rsidRPr="00683641" w:rsidDel="001D73A6">
          <w:rPr>
            <w:color w:val="000000"/>
            <w:sz w:val="22"/>
            <w:szCs w:val="22"/>
            <w:rPrChange w:id="169" w:author="Thompson, Sabrina P." w:date="2023-07-12T14:46:00Z">
              <w:rPr>
                <w:color w:val="000000"/>
                <w:sz w:val="24"/>
                <w:szCs w:val="24"/>
              </w:rPr>
            </w:rPrChange>
          </w:rPr>
          <w:delText>from</w:delText>
        </w:r>
        <w:r w:rsidRPr="00683641" w:rsidDel="001D73A6">
          <w:rPr>
            <w:b/>
            <w:color w:val="FF0000"/>
            <w:sz w:val="22"/>
            <w:szCs w:val="22"/>
            <w:rPrChange w:id="170" w:author="Thompson, Sabrina P." w:date="2023-07-12T14:46:00Z">
              <w:rPr>
                <w:b/>
                <w:color w:val="FF0000"/>
                <w:sz w:val="24"/>
                <w:szCs w:val="24"/>
              </w:rPr>
            </w:rPrChange>
          </w:rPr>
          <w:delText xml:space="preserve"> </w:delText>
        </w:r>
      </w:del>
      <w:ins w:id="171" w:author="Thompson, Sabrina P." w:date="2023-07-12T14:18:00Z">
        <w:r w:rsidR="001D73A6" w:rsidRPr="00683641">
          <w:rPr>
            <w:b/>
            <w:color w:val="FF0000"/>
            <w:sz w:val="22"/>
            <w:szCs w:val="22"/>
            <w:rPrChange w:id="172" w:author="Thompson, Sabrina P." w:date="2023-07-12T14:46:00Z">
              <w:rPr>
                <w:b/>
                <w:color w:val="FF0000"/>
                <w:sz w:val="24"/>
                <w:szCs w:val="24"/>
              </w:rPr>
            </w:rPrChange>
          </w:rPr>
          <w:t xml:space="preserve"> </w:t>
        </w:r>
      </w:ins>
      <w:r w:rsidR="00750A83" w:rsidRPr="00683641">
        <w:rPr>
          <w:b/>
          <w:color w:val="FF0000"/>
          <w:sz w:val="22"/>
          <w:szCs w:val="22"/>
          <w:rPrChange w:id="173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>July</w:t>
      </w:r>
      <w:r w:rsidRPr="00683641">
        <w:rPr>
          <w:b/>
          <w:color w:val="FF0000"/>
          <w:sz w:val="22"/>
          <w:szCs w:val="22"/>
          <w:rPrChange w:id="174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 xml:space="preserve"> 2</w:t>
      </w:r>
      <w:r w:rsidR="00750A83" w:rsidRPr="00683641">
        <w:rPr>
          <w:b/>
          <w:color w:val="FF0000"/>
          <w:sz w:val="22"/>
          <w:szCs w:val="22"/>
          <w:rPrChange w:id="175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>1</w:t>
      </w:r>
      <w:ins w:id="176" w:author="Thompson, Sabrina P." w:date="2023-07-12T14:38:00Z">
        <w:r w:rsidR="00683641" w:rsidRPr="00683641">
          <w:rPr>
            <w:b/>
            <w:color w:val="FF0000"/>
            <w:sz w:val="22"/>
            <w:szCs w:val="22"/>
            <w:rPrChange w:id="177" w:author="Thompson, Sabrina P." w:date="2023-07-12T14:46:00Z">
              <w:rPr>
                <w:b/>
                <w:color w:val="FF0000"/>
                <w:sz w:val="24"/>
                <w:szCs w:val="24"/>
              </w:rPr>
            </w:rPrChange>
          </w:rPr>
          <w:t xml:space="preserve"> </w:t>
        </w:r>
      </w:ins>
      <w:del w:id="178" w:author="Thompson, Sabrina P." w:date="2023-07-12T14:09:00Z">
        <w:r w:rsidR="00750A83" w:rsidRPr="00683641" w:rsidDel="00FA01E7">
          <w:rPr>
            <w:b/>
            <w:color w:val="FF0000"/>
            <w:sz w:val="22"/>
            <w:szCs w:val="22"/>
            <w:rPrChange w:id="179" w:author="Thompson, Sabrina P." w:date="2023-07-12T14:46:00Z">
              <w:rPr>
                <w:b/>
                <w:color w:val="FF0000"/>
                <w:sz w:val="24"/>
                <w:szCs w:val="24"/>
              </w:rPr>
            </w:rPrChange>
          </w:rPr>
          <w:delText>st</w:delText>
        </w:r>
      </w:del>
      <w:r w:rsidRPr="00683641">
        <w:rPr>
          <w:b/>
          <w:color w:val="FF0000"/>
          <w:sz w:val="22"/>
          <w:szCs w:val="22"/>
          <w:rPrChange w:id="180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>-</w:t>
      </w:r>
      <w:r w:rsidR="00B54A28" w:rsidRPr="00683641">
        <w:rPr>
          <w:b/>
          <w:color w:val="FF0000"/>
          <w:sz w:val="22"/>
          <w:szCs w:val="22"/>
          <w:rPrChange w:id="181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 xml:space="preserve"> </w:t>
      </w:r>
      <w:r w:rsidR="00750A83" w:rsidRPr="00683641">
        <w:rPr>
          <w:b/>
          <w:color w:val="FF0000"/>
          <w:sz w:val="22"/>
          <w:szCs w:val="22"/>
          <w:rPrChange w:id="182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>Aug</w:t>
      </w:r>
      <w:ins w:id="183" w:author="Thompson, Sabrina P." w:date="2023-07-12T14:09:00Z">
        <w:r w:rsidR="00FA01E7" w:rsidRPr="00683641">
          <w:rPr>
            <w:b/>
            <w:color w:val="FF0000"/>
            <w:sz w:val="22"/>
            <w:szCs w:val="22"/>
            <w:rPrChange w:id="184" w:author="Thompson, Sabrina P." w:date="2023-07-12T14:46:00Z">
              <w:rPr>
                <w:b/>
                <w:color w:val="FF0000"/>
                <w:sz w:val="24"/>
                <w:szCs w:val="24"/>
              </w:rPr>
            </w:rPrChange>
          </w:rPr>
          <w:t>ust</w:t>
        </w:r>
      </w:ins>
      <w:r w:rsidRPr="00683641">
        <w:rPr>
          <w:b/>
          <w:color w:val="FF0000"/>
          <w:sz w:val="22"/>
          <w:szCs w:val="22"/>
          <w:rPrChange w:id="185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 xml:space="preserve"> </w:t>
      </w:r>
      <w:r w:rsidR="00372CA5" w:rsidRPr="00683641">
        <w:rPr>
          <w:b/>
          <w:color w:val="FF0000"/>
          <w:sz w:val="22"/>
          <w:szCs w:val="22"/>
          <w:rPrChange w:id="186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>4</w:t>
      </w:r>
      <w:ins w:id="187" w:author="Thompson, Sabrina P." w:date="2023-07-12T14:19:00Z">
        <w:r w:rsidR="001D73A6" w:rsidRPr="00683641">
          <w:rPr>
            <w:b/>
            <w:color w:val="FF0000"/>
            <w:sz w:val="22"/>
            <w:szCs w:val="22"/>
            <w:rPrChange w:id="188" w:author="Thompson, Sabrina P." w:date="2023-07-12T14:46:00Z">
              <w:rPr>
                <w:b/>
                <w:color w:val="FF0000"/>
                <w:sz w:val="24"/>
                <w:szCs w:val="24"/>
              </w:rPr>
            </w:rPrChange>
          </w:rPr>
          <w:t>,</w:t>
        </w:r>
      </w:ins>
      <w:del w:id="189" w:author="Thompson, Sabrina P." w:date="2023-07-12T14:11:00Z">
        <w:r w:rsidR="00372CA5" w:rsidRPr="00683641" w:rsidDel="00FA01E7">
          <w:rPr>
            <w:b/>
            <w:color w:val="FF0000"/>
            <w:sz w:val="22"/>
            <w:szCs w:val="22"/>
            <w:rPrChange w:id="190" w:author="Thompson, Sabrina P." w:date="2023-07-12T14:46:00Z">
              <w:rPr>
                <w:b/>
                <w:color w:val="FF0000"/>
                <w:sz w:val="24"/>
                <w:szCs w:val="24"/>
              </w:rPr>
            </w:rPrChange>
          </w:rPr>
          <w:delText>t</w:delText>
        </w:r>
      </w:del>
      <w:del w:id="191" w:author="Thompson, Sabrina P." w:date="2023-07-12T14:09:00Z">
        <w:r w:rsidR="00372CA5" w:rsidRPr="00683641" w:rsidDel="00FA01E7">
          <w:rPr>
            <w:b/>
            <w:color w:val="FF0000"/>
            <w:sz w:val="22"/>
            <w:szCs w:val="22"/>
            <w:rPrChange w:id="192" w:author="Thompson, Sabrina P." w:date="2023-07-12T14:46:00Z">
              <w:rPr>
                <w:b/>
                <w:color w:val="FF0000"/>
                <w:sz w:val="24"/>
                <w:szCs w:val="24"/>
              </w:rPr>
            </w:rPrChange>
          </w:rPr>
          <w:delText>h</w:delText>
        </w:r>
      </w:del>
      <w:r w:rsidRPr="00683641">
        <w:rPr>
          <w:color w:val="000000"/>
          <w:sz w:val="22"/>
          <w:szCs w:val="22"/>
          <w:rPrChange w:id="193" w:author="Thompson, Sabrina P." w:date="2023-07-12T14:46:00Z">
            <w:rPr>
              <w:color w:val="000000"/>
              <w:sz w:val="24"/>
              <w:szCs w:val="24"/>
            </w:rPr>
          </w:rPrChange>
        </w:rPr>
        <w:t xml:space="preserve"> if you did not pre-order.</w:t>
      </w:r>
      <w:r w:rsidRPr="00683641">
        <w:rPr>
          <w:b/>
          <w:color w:val="FF0000"/>
          <w:sz w:val="22"/>
          <w:szCs w:val="22"/>
          <w:rPrChange w:id="194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 xml:space="preserve"> </w:t>
      </w:r>
      <w:r w:rsidRPr="00683641">
        <w:rPr>
          <w:color w:val="000000"/>
          <w:sz w:val="22"/>
          <w:szCs w:val="22"/>
          <w:rPrChange w:id="195" w:author="Thompson, Sabrina P." w:date="2023-07-12T14:46:00Z">
            <w:rPr>
              <w:color w:val="000000"/>
              <w:sz w:val="24"/>
              <w:szCs w:val="24"/>
            </w:rPr>
          </w:rPrChange>
        </w:rPr>
        <w:t>Pre-ordered cap</w:t>
      </w:r>
      <w:r w:rsidR="00B54A28" w:rsidRPr="00683641">
        <w:rPr>
          <w:color w:val="000000"/>
          <w:sz w:val="22"/>
          <w:szCs w:val="22"/>
          <w:rPrChange w:id="196" w:author="Thompson, Sabrina P." w:date="2023-07-12T14:46:00Z">
            <w:rPr>
              <w:color w:val="000000"/>
              <w:sz w:val="24"/>
              <w:szCs w:val="24"/>
            </w:rPr>
          </w:rPrChange>
        </w:rPr>
        <w:t>s</w:t>
      </w:r>
      <w:r w:rsidRPr="00683641">
        <w:rPr>
          <w:color w:val="000000"/>
          <w:sz w:val="22"/>
          <w:szCs w:val="22"/>
          <w:rPrChange w:id="197" w:author="Thompson, Sabrina P." w:date="2023-07-12T14:46:00Z">
            <w:rPr>
              <w:color w:val="000000"/>
              <w:sz w:val="24"/>
              <w:szCs w:val="24"/>
            </w:rPr>
          </w:rPrChange>
        </w:rPr>
        <w:t xml:space="preserve"> and gowns will be mailed to your address.  </w:t>
      </w:r>
    </w:p>
    <w:p w14:paraId="69CEF4FB" w14:textId="77777777" w:rsidR="005D1964" w:rsidRPr="00683641" w:rsidRDefault="005D1964" w:rsidP="005D1964">
      <w:pPr>
        <w:pStyle w:val="xxmsonormal"/>
        <w:rPr>
          <w:rFonts w:ascii="Times New Roman" w:hAnsi="Times New Roman" w:cs="Times New Roman"/>
          <w:rPrChange w:id="198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683641">
        <w:rPr>
          <w:rFonts w:ascii="Times New Roman" w:hAnsi="Times New Roman" w:cs="Times New Roman"/>
          <w:rPrChange w:id="199" w:author="Thompson, Sabrina P." w:date="2023-07-12T14:46:00Z">
            <w:rPr>
              <w:rFonts w:ascii="Times New Roman" w:hAnsi="Times New Roman" w:cs="Times New Roman"/>
              <w:sz w:val="24"/>
              <w:szCs w:val="24"/>
            </w:rPr>
          </w:rPrChange>
        </w:rPr>
        <w:t> </w:t>
      </w:r>
    </w:p>
    <w:p w14:paraId="43992B82" w14:textId="77777777" w:rsidR="00AF3F82" w:rsidRPr="00683641" w:rsidRDefault="007155A7" w:rsidP="00C77278">
      <w:pPr>
        <w:numPr>
          <w:ilvl w:val="0"/>
          <w:numId w:val="2"/>
        </w:numPr>
        <w:jc w:val="both"/>
        <w:rPr>
          <w:sz w:val="22"/>
          <w:szCs w:val="22"/>
          <w:rPrChange w:id="200" w:author="Thompson, Sabrina P." w:date="2023-07-12T14:46:00Z">
            <w:rPr>
              <w:sz w:val="24"/>
              <w:szCs w:val="24"/>
            </w:rPr>
          </w:rPrChange>
        </w:rPr>
      </w:pPr>
      <w:r w:rsidRPr="00683641">
        <w:rPr>
          <w:sz w:val="22"/>
          <w:szCs w:val="22"/>
          <w:rPrChange w:id="201" w:author="Thompson, Sabrina P." w:date="2023-07-12T14:46:00Z">
            <w:rPr>
              <w:sz w:val="24"/>
              <w:szCs w:val="24"/>
            </w:rPr>
          </w:rPrChange>
        </w:rPr>
        <w:t xml:space="preserve">Please clear </w:t>
      </w:r>
      <w:r w:rsidRPr="00683641">
        <w:rPr>
          <w:b/>
          <w:sz w:val="22"/>
          <w:szCs w:val="22"/>
          <w:rPrChange w:id="202" w:author="Thompson, Sabrina P." w:date="2023-07-12T14:46:00Z">
            <w:rPr>
              <w:b/>
              <w:sz w:val="24"/>
              <w:szCs w:val="24"/>
            </w:rPr>
          </w:rPrChange>
        </w:rPr>
        <w:t>ALL HOLDS</w:t>
      </w:r>
      <w:r w:rsidRPr="00683641">
        <w:rPr>
          <w:sz w:val="22"/>
          <w:szCs w:val="22"/>
          <w:rPrChange w:id="203" w:author="Thompson, Sabrina P." w:date="2023-07-12T14:46:00Z">
            <w:rPr>
              <w:sz w:val="24"/>
              <w:szCs w:val="24"/>
            </w:rPr>
          </w:rPrChange>
        </w:rPr>
        <w:t xml:space="preserve"> before </w:t>
      </w:r>
      <w:r w:rsidR="003109A7" w:rsidRPr="00683641">
        <w:rPr>
          <w:sz w:val="22"/>
          <w:szCs w:val="22"/>
          <w:rPrChange w:id="204" w:author="Thompson, Sabrina P." w:date="2023-07-12T14:46:00Z">
            <w:rPr>
              <w:sz w:val="24"/>
              <w:szCs w:val="24"/>
            </w:rPr>
          </w:rPrChange>
        </w:rPr>
        <w:t xml:space="preserve">you </w:t>
      </w:r>
      <w:r w:rsidRPr="00683641">
        <w:rPr>
          <w:sz w:val="22"/>
          <w:szCs w:val="22"/>
          <w:rPrChange w:id="205" w:author="Thompson, Sabrina P." w:date="2023-07-12T14:46:00Z">
            <w:rPr>
              <w:sz w:val="24"/>
              <w:szCs w:val="24"/>
            </w:rPr>
          </w:rPrChange>
        </w:rPr>
        <w:t>leav</w:t>
      </w:r>
      <w:r w:rsidR="003109A7" w:rsidRPr="00683641">
        <w:rPr>
          <w:sz w:val="22"/>
          <w:szCs w:val="22"/>
          <w:rPrChange w:id="206" w:author="Thompson, Sabrina P." w:date="2023-07-12T14:46:00Z">
            <w:rPr>
              <w:sz w:val="24"/>
              <w:szCs w:val="24"/>
            </w:rPr>
          </w:rPrChange>
        </w:rPr>
        <w:t>e</w:t>
      </w:r>
      <w:r w:rsidRPr="00683641">
        <w:rPr>
          <w:sz w:val="22"/>
          <w:szCs w:val="22"/>
          <w:rPrChange w:id="207" w:author="Thompson, Sabrina P." w:date="2023-07-12T14:46:00Z">
            <w:rPr>
              <w:sz w:val="24"/>
              <w:szCs w:val="24"/>
            </w:rPr>
          </w:rPrChange>
        </w:rPr>
        <w:t>. You will n</w:t>
      </w:r>
      <w:r w:rsidR="00AF3F82" w:rsidRPr="00683641">
        <w:rPr>
          <w:sz w:val="22"/>
          <w:szCs w:val="22"/>
          <w:rPrChange w:id="208" w:author="Thompson, Sabrina P." w:date="2023-07-12T14:46:00Z">
            <w:rPr>
              <w:sz w:val="24"/>
              <w:szCs w:val="24"/>
            </w:rPr>
          </w:rPrChange>
        </w:rPr>
        <w:t>eed to check with the following offices:</w:t>
      </w:r>
    </w:p>
    <w:p w14:paraId="6626EA66" w14:textId="77777777" w:rsidR="00AF3F82" w:rsidRPr="00683641" w:rsidRDefault="003109A7" w:rsidP="003109A7">
      <w:pPr>
        <w:numPr>
          <w:ilvl w:val="0"/>
          <w:numId w:val="5"/>
        </w:numPr>
        <w:jc w:val="both"/>
        <w:rPr>
          <w:sz w:val="22"/>
          <w:szCs w:val="22"/>
          <w:rPrChange w:id="209" w:author="Thompson, Sabrina P." w:date="2023-07-12T14:46:00Z">
            <w:rPr>
              <w:sz w:val="24"/>
              <w:szCs w:val="24"/>
            </w:rPr>
          </w:rPrChange>
        </w:rPr>
      </w:pPr>
      <w:r w:rsidRPr="00683641">
        <w:rPr>
          <w:b/>
          <w:sz w:val="22"/>
          <w:szCs w:val="22"/>
          <w:rPrChange w:id="210" w:author="Thompson, Sabrina P." w:date="2023-07-12T14:46:00Z">
            <w:rPr>
              <w:b/>
              <w:sz w:val="24"/>
              <w:szCs w:val="24"/>
            </w:rPr>
          </w:rPrChange>
        </w:rPr>
        <w:t xml:space="preserve"> </w:t>
      </w:r>
      <w:r w:rsidR="00AF3F82" w:rsidRPr="00683641">
        <w:rPr>
          <w:sz w:val="22"/>
          <w:szCs w:val="22"/>
          <w:rPrChange w:id="211" w:author="Thompson, Sabrina P." w:date="2023-07-12T14:46:00Z">
            <w:rPr>
              <w:sz w:val="24"/>
              <w:szCs w:val="24"/>
            </w:rPr>
          </w:rPrChange>
        </w:rPr>
        <w:t>Student Financial Services</w:t>
      </w:r>
    </w:p>
    <w:p w14:paraId="7DFB3287" w14:textId="77777777" w:rsidR="00AF3F82" w:rsidRPr="00683641" w:rsidRDefault="003109A7" w:rsidP="003109A7">
      <w:pPr>
        <w:numPr>
          <w:ilvl w:val="0"/>
          <w:numId w:val="5"/>
        </w:numPr>
        <w:jc w:val="both"/>
        <w:rPr>
          <w:sz w:val="22"/>
          <w:szCs w:val="22"/>
          <w:rPrChange w:id="212" w:author="Thompson, Sabrina P." w:date="2023-07-12T14:46:00Z">
            <w:rPr>
              <w:sz w:val="24"/>
              <w:szCs w:val="24"/>
            </w:rPr>
          </w:rPrChange>
        </w:rPr>
      </w:pPr>
      <w:r w:rsidRPr="00683641">
        <w:rPr>
          <w:sz w:val="22"/>
          <w:szCs w:val="22"/>
          <w:rPrChange w:id="213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r w:rsidR="007155A7" w:rsidRPr="00683641">
        <w:rPr>
          <w:sz w:val="22"/>
          <w:szCs w:val="22"/>
          <w:rPrChange w:id="214" w:author="Thompson, Sabrina P." w:date="2023-07-12T14:46:00Z">
            <w:rPr>
              <w:sz w:val="24"/>
              <w:szCs w:val="24"/>
            </w:rPr>
          </w:rPrChange>
        </w:rPr>
        <w:t>S</w:t>
      </w:r>
      <w:r w:rsidR="00AF3F82" w:rsidRPr="00683641">
        <w:rPr>
          <w:sz w:val="22"/>
          <w:szCs w:val="22"/>
          <w:rPrChange w:id="215" w:author="Thompson, Sabrina P." w:date="2023-07-12T14:46:00Z">
            <w:rPr>
              <w:sz w:val="24"/>
              <w:szCs w:val="24"/>
            </w:rPr>
          </w:rPrChange>
        </w:rPr>
        <w:t>tudent Financial Aid</w:t>
      </w:r>
    </w:p>
    <w:p w14:paraId="28CE5F54" w14:textId="77777777" w:rsidR="00AF3F82" w:rsidRPr="00683641" w:rsidRDefault="003109A7" w:rsidP="003109A7">
      <w:pPr>
        <w:numPr>
          <w:ilvl w:val="0"/>
          <w:numId w:val="5"/>
        </w:numPr>
        <w:jc w:val="both"/>
        <w:rPr>
          <w:sz w:val="22"/>
          <w:szCs w:val="22"/>
          <w:rPrChange w:id="216" w:author="Thompson, Sabrina P." w:date="2023-07-12T14:46:00Z">
            <w:rPr>
              <w:sz w:val="24"/>
              <w:szCs w:val="24"/>
            </w:rPr>
          </w:rPrChange>
        </w:rPr>
      </w:pPr>
      <w:r w:rsidRPr="00683641">
        <w:rPr>
          <w:sz w:val="22"/>
          <w:szCs w:val="22"/>
          <w:rPrChange w:id="217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r w:rsidR="00AF3F82" w:rsidRPr="00683641">
        <w:rPr>
          <w:sz w:val="22"/>
          <w:szCs w:val="22"/>
          <w:rPrChange w:id="218" w:author="Thompson, Sabrina P." w:date="2023-07-12T14:46:00Z">
            <w:rPr>
              <w:sz w:val="24"/>
              <w:szCs w:val="24"/>
            </w:rPr>
          </w:rPrChange>
        </w:rPr>
        <w:t>Administrative Parking Services</w:t>
      </w:r>
      <w:r w:rsidR="007155A7" w:rsidRPr="00683641">
        <w:rPr>
          <w:sz w:val="22"/>
          <w:szCs w:val="22"/>
          <w:rPrChange w:id="219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r w:rsidR="000737FB" w:rsidRPr="00683641">
        <w:rPr>
          <w:sz w:val="22"/>
          <w:szCs w:val="22"/>
          <w:rPrChange w:id="220" w:author="Thompson, Sabrina P." w:date="2023-07-12T14:46:00Z">
            <w:rPr>
              <w:sz w:val="24"/>
              <w:szCs w:val="24"/>
            </w:rPr>
          </w:rPrChange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2BDDC7" w14:textId="77777777" w:rsidR="007155A7" w:rsidRPr="00683641" w:rsidRDefault="007155A7" w:rsidP="00A05FF0">
      <w:pPr>
        <w:rPr>
          <w:sz w:val="22"/>
          <w:szCs w:val="22"/>
          <w:rPrChange w:id="221" w:author="Thompson, Sabrina P." w:date="2023-07-12T14:46:00Z">
            <w:rPr>
              <w:sz w:val="24"/>
              <w:szCs w:val="24"/>
            </w:rPr>
          </w:rPrChange>
        </w:rPr>
      </w:pPr>
    </w:p>
    <w:p w14:paraId="7DE7E0F9" w14:textId="77777777" w:rsidR="007155A7" w:rsidRPr="00683641" w:rsidRDefault="007155A7" w:rsidP="00E44F11">
      <w:pPr>
        <w:numPr>
          <w:ilvl w:val="0"/>
          <w:numId w:val="2"/>
        </w:numPr>
        <w:jc w:val="both"/>
        <w:rPr>
          <w:b/>
          <w:sz w:val="22"/>
          <w:szCs w:val="22"/>
          <w:rPrChange w:id="222" w:author="Thompson, Sabrina P." w:date="2023-07-12T14:46:00Z">
            <w:rPr>
              <w:b/>
              <w:sz w:val="24"/>
              <w:szCs w:val="24"/>
            </w:rPr>
          </w:rPrChange>
        </w:rPr>
        <w:pPrChange w:id="223" w:author="Thompson, Sabrina P." w:date="2023-07-12T14:31:00Z">
          <w:pPr>
            <w:numPr>
              <w:numId w:val="2"/>
            </w:numPr>
            <w:ind w:left="720" w:hanging="360"/>
          </w:pPr>
        </w:pPrChange>
      </w:pPr>
      <w:r w:rsidRPr="00683641">
        <w:rPr>
          <w:sz w:val="22"/>
          <w:szCs w:val="22"/>
          <w:rPrChange w:id="224" w:author="Thompson, Sabrina P." w:date="2023-07-12T14:46:00Z">
            <w:rPr>
              <w:sz w:val="24"/>
              <w:szCs w:val="24"/>
            </w:rPr>
          </w:rPrChange>
        </w:rPr>
        <w:t>CLEAR A</w:t>
      </w:r>
      <w:r w:rsidR="00AF3F82" w:rsidRPr="00683641">
        <w:rPr>
          <w:sz w:val="22"/>
          <w:szCs w:val="22"/>
          <w:rPrChange w:id="225" w:author="Thompson, Sabrina P." w:date="2023-07-12T14:46:00Z">
            <w:rPr>
              <w:sz w:val="24"/>
              <w:szCs w:val="24"/>
            </w:rPr>
          </w:rPrChange>
        </w:rPr>
        <w:t>L</w:t>
      </w:r>
      <w:r w:rsidR="0044299D" w:rsidRPr="00683641">
        <w:rPr>
          <w:sz w:val="22"/>
          <w:szCs w:val="22"/>
          <w:rPrChange w:id="226" w:author="Thompson, Sabrina P." w:date="2023-07-12T14:46:00Z">
            <w:rPr>
              <w:sz w:val="24"/>
              <w:szCs w:val="24"/>
            </w:rPr>
          </w:rPrChange>
        </w:rPr>
        <w:t>L “</w:t>
      </w:r>
      <w:r w:rsidR="0044299D" w:rsidRPr="00683641">
        <w:rPr>
          <w:b/>
          <w:sz w:val="22"/>
          <w:szCs w:val="22"/>
          <w:rPrChange w:id="227" w:author="Thompson, Sabrina P." w:date="2023-07-12T14:46:00Z">
            <w:rPr>
              <w:b/>
              <w:sz w:val="24"/>
              <w:szCs w:val="24"/>
            </w:rPr>
          </w:rPrChange>
        </w:rPr>
        <w:t>I</w:t>
      </w:r>
      <w:r w:rsidR="00A05FF0" w:rsidRPr="00683641">
        <w:rPr>
          <w:b/>
          <w:sz w:val="22"/>
          <w:szCs w:val="22"/>
          <w:rPrChange w:id="228" w:author="Thompson, Sabrina P." w:date="2023-07-12T14:46:00Z">
            <w:rPr>
              <w:b/>
              <w:sz w:val="24"/>
              <w:szCs w:val="24"/>
            </w:rPr>
          </w:rPrChange>
        </w:rPr>
        <w:t>ncomplete</w:t>
      </w:r>
      <w:r w:rsidR="0044299D" w:rsidRPr="00683641">
        <w:rPr>
          <w:sz w:val="22"/>
          <w:szCs w:val="22"/>
          <w:rPrChange w:id="229" w:author="Thompson, Sabrina P." w:date="2023-07-12T14:46:00Z">
            <w:rPr>
              <w:sz w:val="24"/>
              <w:szCs w:val="24"/>
            </w:rPr>
          </w:rPrChange>
        </w:rPr>
        <w:t>”</w:t>
      </w:r>
      <w:r w:rsidR="00CC4125" w:rsidRPr="00683641">
        <w:rPr>
          <w:sz w:val="22"/>
          <w:szCs w:val="22"/>
          <w:rPrChange w:id="230" w:author="Thompson, Sabrina P." w:date="2023-07-12T14:46:00Z">
            <w:rPr>
              <w:sz w:val="24"/>
              <w:szCs w:val="24"/>
            </w:rPr>
          </w:rPrChange>
        </w:rPr>
        <w:t xml:space="preserve"> and “</w:t>
      </w:r>
      <w:r w:rsidR="00CC4125" w:rsidRPr="00683641">
        <w:rPr>
          <w:b/>
          <w:sz w:val="22"/>
          <w:szCs w:val="22"/>
          <w:rPrChange w:id="231" w:author="Thompson, Sabrina P." w:date="2023-07-12T14:46:00Z">
            <w:rPr>
              <w:b/>
              <w:sz w:val="24"/>
              <w:szCs w:val="24"/>
            </w:rPr>
          </w:rPrChange>
        </w:rPr>
        <w:t>N</w:t>
      </w:r>
      <w:r w:rsidR="00CC4125" w:rsidRPr="00683641">
        <w:rPr>
          <w:sz w:val="22"/>
          <w:szCs w:val="22"/>
          <w:rPrChange w:id="232" w:author="Thompson, Sabrina P." w:date="2023-07-12T14:46:00Z">
            <w:rPr>
              <w:sz w:val="24"/>
              <w:szCs w:val="24"/>
            </w:rPr>
          </w:rPrChange>
        </w:rPr>
        <w:t>”</w:t>
      </w:r>
      <w:r w:rsidR="0044299D" w:rsidRPr="00683641">
        <w:rPr>
          <w:sz w:val="22"/>
          <w:szCs w:val="22"/>
          <w:rPrChange w:id="233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r w:rsidR="0070236A" w:rsidRPr="00683641">
        <w:rPr>
          <w:sz w:val="22"/>
          <w:szCs w:val="22"/>
          <w:rPrChange w:id="234" w:author="Thompson, Sabrina P." w:date="2023-07-12T14:46:00Z">
            <w:rPr>
              <w:sz w:val="24"/>
              <w:szCs w:val="24"/>
            </w:rPr>
          </w:rPrChange>
        </w:rPr>
        <w:t>grades on your transcript</w:t>
      </w:r>
      <w:del w:id="235" w:author="Kincheon, Edward" w:date="2023-07-18T13:19:00Z">
        <w:r w:rsidR="00A05FF0" w:rsidRPr="00683641" w:rsidDel="00FC481A">
          <w:rPr>
            <w:sz w:val="22"/>
            <w:szCs w:val="22"/>
            <w:rPrChange w:id="236" w:author="Thompson, Sabrina P." w:date="2023-07-12T14:46:00Z">
              <w:rPr>
                <w:sz w:val="24"/>
                <w:szCs w:val="24"/>
              </w:rPr>
            </w:rPrChange>
          </w:rPr>
          <w:delText xml:space="preserve">.  </w:delText>
        </w:r>
      </w:del>
      <w:ins w:id="237" w:author="Kincheon, Edward" w:date="2023-07-18T13:19:00Z">
        <w:r w:rsidR="00FC481A" w:rsidRPr="00683641">
          <w:rPr>
            <w:sz w:val="22"/>
            <w:szCs w:val="22"/>
            <w:rPrChange w:id="238" w:author="Thompson, Sabrina P." w:date="2023-07-12T14:46:00Z">
              <w:rPr>
                <w:sz w:val="24"/>
                <w:szCs w:val="24"/>
              </w:rPr>
            </w:rPrChange>
          </w:rPr>
          <w:t>.</w:t>
        </w:r>
        <w:r w:rsidR="00FC481A">
          <w:rPr>
            <w:sz w:val="22"/>
            <w:szCs w:val="22"/>
          </w:rPr>
          <w:t xml:space="preserve"> </w:t>
        </w:r>
      </w:ins>
      <w:r w:rsidR="00A05FF0" w:rsidRPr="00683641">
        <w:rPr>
          <w:sz w:val="22"/>
          <w:szCs w:val="22"/>
          <w:rPrChange w:id="239" w:author="Thompson, Sabrina P." w:date="2023-07-12T14:46:00Z">
            <w:rPr>
              <w:sz w:val="24"/>
              <w:szCs w:val="24"/>
            </w:rPr>
          </w:rPrChange>
        </w:rPr>
        <w:t>Contact your academic area.</w:t>
      </w:r>
      <w:ins w:id="240" w:author="Kincheon, Edward" w:date="2023-07-18T13:19:00Z">
        <w:r w:rsidR="00FC481A">
          <w:rPr>
            <w:sz w:val="22"/>
            <w:szCs w:val="22"/>
          </w:rPr>
          <w:t xml:space="preserve"> </w:t>
        </w:r>
      </w:ins>
      <w:del w:id="241" w:author="Kincheon, Edward" w:date="2023-07-18T13:19:00Z">
        <w:r w:rsidR="00A05FF0" w:rsidRPr="00683641" w:rsidDel="00FC481A">
          <w:rPr>
            <w:sz w:val="22"/>
            <w:szCs w:val="22"/>
            <w:rPrChange w:id="242" w:author="Thompson, Sabrina P." w:date="2023-07-12T14:46:00Z">
              <w:rPr>
                <w:sz w:val="24"/>
                <w:szCs w:val="24"/>
              </w:rPr>
            </w:rPrChange>
          </w:rPr>
          <w:delText xml:space="preserve">  </w:delText>
        </w:r>
      </w:del>
      <w:r w:rsidR="00A05FF0" w:rsidRPr="00683641">
        <w:rPr>
          <w:sz w:val="22"/>
          <w:szCs w:val="22"/>
          <w:rPrChange w:id="243" w:author="Thompson, Sabrina P." w:date="2023-07-12T14:46:00Z">
            <w:rPr>
              <w:sz w:val="24"/>
              <w:szCs w:val="24"/>
            </w:rPr>
          </w:rPrChange>
        </w:rPr>
        <w:t xml:space="preserve">This can prevent your degree from being awarded.  </w:t>
      </w:r>
      <w:r w:rsidR="0044299D" w:rsidRPr="00683641">
        <w:rPr>
          <w:sz w:val="22"/>
          <w:szCs w:val="22"/>
          <w:rPrChange w:id="244" w:author="Thompson, Sabrina P." w:date="2023-07-12T14:46:00Z">
            <w:rPr>
              <w:sz w:val="24"/>
              <w:szCs w:val="24"/>
            </w:rPr>
          </w:rPrChange>
        </w:rPr>
        <w:t xml:space="preserve"> </w:t>
      </w:r>
    </w:p>
    <w:p w14:paraId="43AEADD0" w14:textId="77777777" w:rsidR="00D63021" w:rsidRPr="00683641" w:rsidRDefault="00D63021" w:rsidP="00E44F11">
      <w:pPr>
        <w:ind w:left="720"/>
        <w:jc w:val="both"/>
        <w:rPr>
          <w:b/>
          <w:sz w:val="22"/>
          <w:szCs w:val="22"/>
          <w:rPrChange w:id="245" w:author="Thompson, Sabrina P." w:date="2023-07-12T14:46:00Z">
            <w:rPr>
              <w:b/>
              <w:sz w:val="24"/>
              <w:szCs w:val="24"/>
            </w:rPr>
          </w:rPrChange>
        </w:rPr>
        <w:pPrChange w:id="246" w:author="Thompson, Sabrina P." w:date="2023-07-12T14:31:00Z">
          <w:pPr>
            <w:ind w:left="720"/>
          </w:pPr>
        </w:pPrChange>
      </w:pPr>
    </w:p>
    <w:p w14:paraId="1F4EDA0F" w14:textId="77777777" w:rsidR="00FC2A50" w:rsidRPr="00683641" w:rsidRDefault="00094D09" w:rsidP="00E44F11">
      <w:pPr>
        <w:numPr>
          <w:ilvl w:val="0"/>
          <w:numId w:val="2"/>
        </w:numPr>
        <w:jc w:val="both"/>
        <w:rPr>
          <w:sz w:val="22"/>
          <w:szCs w:val="22"/>
          <w:rPrChange w:id="247" w:author="Thompson, Sabrina P." w:date="2023-07-12T14:46:00Z">
            <w:rPr>
              <w:sz w:val="24"/>
              <w:szCs w:val="24"/>
            </w:rPr>
          </w:rPrChange>
        </w:rPr>
        <w:pPrChange w:id="248" w:author="Thompson, Sabrina P." w:date="2023-07-12T14:31:00Z">
          <w:pPr>
            <w:numPr>
              <w:numId w:val="2"/>
            </w:numPr>
            <w:ind w:left="720" w:hanging="360"/>
          </w:pPr>
        </w:pPrChange>
      </w:pPr>
      <w:r w:rsidRPr="00683641">
        <w:rPr>
          <w:sz w:val="22"/>
          <w:szCs w:val="22"/>
          <w:rPrChange w:id="249" w:author="Thompson, Sabrina P." w:date="2023-07-12T14:46:00Z">
            <w:rPr>
              <w:sz w:val="24"/>
              <w:szCs w:val="24"/>
            </w:rPr>
          </w:rPrChange>
        </w:rPr>
        <w:t>Check to m</w:t>
      </w:r>
      <w:r w:rsidR="00AD0BAA" w:rsidRPr="00683641">
        <w:rPr>
          <w:sz w:val="22"/>
          <w:szCs w:val="22"/>
          <w:rPrChange w:id="250" w:author="Thompson, Sabrina P." w:date="2023-07-12T14:46:00Z">
            <w:rPr>
              <w:sz w:val="24"/>
              <w:szCs w:val="24"/>
            </w:rPr>
          </w:rPrChange>
        </w:rPr>
        <w:t xml:space="preserve">ake sure your </w:t>
      </w:r>
      <w:r w:rsidR="00AD0BAA" w:rsidRPr="00683641">
        <w:rPr>
          <w:b/>
          <w:color w:val="FF0000"/>
          <w:sz w:val="22"/>
          <w:szCs w:val="22"/>
          <w:rPrChange w:id="251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>foreign language</w:t>
      </w:r>
      <w:r w:rsidR="00AD0BAA" w:rsidRPr="00683641">
        <w:rPr>
          <w:sz w:val="22"/>
          <w:szCs w:val="22"/>
          <w:rPrChange w:id="252" w:author="Thompson, Sabrina P." w:date="2023-07-12T14:46:00Z">
            <w:rPr>
              <w:sz w:val="24"/>
              <w:szCs w:val="24"/>
            </w:rPr>
          </w:rPrChange>
        </w:rPr>
        <w:t xml:space="preserve"> and </w:t>
      </w:r>
      <w:r w:rsidR="00AD0BAA" w:rsidRPr="00683641">
        <w:rPr>
          <w:b/>
          <w:color w:val="FF0000"/>
          <w:sz w:val="22"/>
          <w:szCs w:val="22"/>
          <w:rPrChange w:id="253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>civic literacy</w:t>
      </w:r>
      <w:r w:rsidR="00AD0BAA" w:rsidRPr="00683641">
        <w:rPr>
          <w:sz w:val="22"/>
          <w:szCs w:val="22"/>
          <w:rPrChange w:id="254" w:author="Thompson, Sabrina P." w:date="2023-07-12T14:46:00Z">
            <w:rPr>
              <w:sz w:val="24"/>
              <w:szCs w:val="24"/>
            </w:rPr>
          </w:rPrChange>
        </w:rPr>
        <w:t xml:space="preserve"> requirements </w:t>
      </w:r>
      <w:r w:rsidR="00CB18EF" w:rsidRPr="00683641">
        <w:rPr>
          <w:sz w:val="22"/>
          <w:szCs w:val="22"/>
          <w:rPrChange w:id="255" w:author="Thompson, Sabrina P." w:date="2023-07-12T14:46:00Z">
            <w:rPr>
              <w:sz w:val="24"/>
              <w:szCs w:val="24"/>
            </w:rPr>
          </w:rPrChange>
        </w:rPr>
        <w:t xml:space="preserve">are </w:t>
      </w:r>
      <w:r w:rsidR="00BF0A5E" w:rsidRPr="00683641">
        <w:rPr>
          <w:sz w:val="22"/>
          <w:szCs w:val="22"/>
          <w:rPrChange w:id="256" w:author="Thompson, Sabrina P." w:date="2023-07-12T14:46:00Z">
            <w:rPr>
              <w:sz w:val="24"/>
              <w:szCs w:val="24"/>
            </w:rPr>
          </w:rPrChange>
        </w:rPr>
        <w:t>satisfied</w:t>
      </w:r>
      <w:r w:rsidR="004B2A95" w:rsidRPr="00683641">
        <w:rPr>
          <w:sz w:val="22"/>
          <w:szCs w:val="22"/>
          <w:rPrChange w:id="257" w:author="Thompson, Sabrina P." w:date="2023-07-12T14:46:00Z">
            <w:rPr>
              <w:sz w:val="24"/>
              <w:szCs w:val="24"/>
            </w:rPr>
          </w:rPrChange>
        </w:rPr>
        <w:t xml:space="preserve">. </w:t>
      </w:r>
      <w:r w:rsidR="008B36CA" w:rsidRPr="00683641">
        <w:rPr>
          <w:sz w:val="22"/>
          <w:szCs w:val="22"/>
          <w:rPrChange w:id="258" w:author="Thompson, Sabrina P." w:date="2023-07-12T14:46:00Z">
            <w:rPr>
              <w:sz w:val="24"/>
              <w:szCs w:val="24"/>
            </w:rPr>
          </w:rPrChange>
        </w:rPr>
        <w:t xml:space="preserve">If you are a </w:t>
      </w:r>
      <w:r w:rsidR="00894262" w:rsidRPr="00683641">
        <w:rPr>
          <w:sz w:val="22"/>
          <w:szCs w:val="22"/>
          <w:rPrChange w:id="259" w:author="Thompson, Sabrina P." w:date="2023-07-12T14:46:00Z">
            <w:rPr>
              <w:sz w:val="24"/>
              <w:szCs w:val="24"/>
            </w:rPr>
          </w:rPrChange>
        </w:rPr>
        <w:t>S</w:t>
      </w:r>
      <w:r w:rsidR="00750A83" w:rsidRPr="00683641">
        <w:rPr>
          <w:sz w:val="22"/>
          <w:szCs w:val="22"/>
          <w:rPrChange w:id="260" w:author="Thompson, Sabrina P." w:date="2023-07-12T14:46:00Z">
            <w:rPr>
              <w:sz w:val="24"/>
              <w:szCs w:val="24"/>
            </w:rPr>
          </w:rPrChange>
        </w:rPr>
        <w:t>ummer</w:t>
      </w:r>
      <w:r w:rsidR="00894262" w:rsidRPr="00683641">
        <w:rPr>
          <w:sz w:val="22"/>
          <w:szCs w:val="22"/>
          <w:rPrChange w:id="261" w:author="Thompson, Sabrina P." w:date="2023-07-12T14:46:00Z">
            <w:rPr>
              <w:sz w:val="24"/>
              <w:szCs w:val="24"/>
            </w:rPr>
          </w:rPrChange>
        </w:rPr>
        <w:t xml:space="preserve"> 2023 </w:t>
      </w:r>
      <w:r w:rsidR="008B36CA" w:rsidRPr="00683641">
        <w:rPr>
          <w:b/>
          <w:color w:val="FF0000"/>
          <w:sz w:val="22"/>
          <w:szCs w:val="22"/>
          <w:rPrChange w:id="262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>transient student</w:t>
      </w:r>
      <w:r w:rsidR="008B36CA" w:rsidRPr="00683641">
        <w:rPr>
          <w:sz w:val="22"/>
          <w:szCs w:val="22"/>
          <w:rPrChange w:id="263" w:author="Thompson, Sabrina P." w:date="2023-07-12T14:46:00Z">
            <w:rPr>
              <w:sz w:val="24"/>
              <w:szCs w:val="24"/>
            </w:rPr>
          </w:rPrChange>
        </w:rPr>
        <w:t xml:space="preserve">, </w:t>
      </w:r>
      <w:r w:rsidRPr="00683641">
        <w:rPr>
          <w:b/>
          <w:color w:val="FF0000"/>
          <w:sz w:val="22"/>
          <w:szCs w:val="22"/>
          <w:rPrChange w:id="264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>submit your official transcript</w:t>
      </w:r>
      <w:r w:rsidRPr="00683641">
        <w:rPr>
          <w:sz w:val="22"/>
          <w:szCs w:val="22"/>
          <w:rPrChange w:id="265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ins w:id="266" w:author="Breyon Glenn" w:date="2023-07-18T10:58:00Z">
        <w:r w:rsidR="00572F92">
          <w:rPr>
            <w:sz w:val="22"/>
            <w:szCs w:val="22"/>
          </w:rPr>
          <w:t>electronically</w:t>
        </w:r>
      </w:ins>
      <w:ins w:id="267" w:author="Breyon Glenn" w:date="2023-07-18T12:38:00Z">
        <w:r w:rsidR="0078124A">
          <w:rPr>
            <w:sz w:val="22"/>
            <w:szCs w:val="22"/>
          </w:rPr>
          <w:t xml:space="preserve"> </w:t>
        </w:r>
      </w:ins>
      <w:ins w:id="268" w:author="Breyon Glenn" w:date="2023-07-18T12:36:00Z">
        <w:r w:rsidR="00F219F0">
          <w:rPr>
            <w:sz w:val="22"/>
            <w:szCs w:val="22"/>
          </w:rPr>
          <w:t>(Attention</w:t>
        </w:r>
      </w:ins>
      <w:ins w:id="269" w:author="Breyon Glenn" w:date="2023-07-18T12:38:00Z">
        <w:r w:rsidR="0078124A">
          <w:rPr>
            <w:sz w:val="22"/>
            <w:szCs w:val="22"/>
          </w:rPr>
          <w:t>:</w:t>
        </w:r>
      </w:ins>
      <w:ins w:id="270" w:author="Breyon Glenn" w:date="2023-07-18T12:36:00Z">
        <w:r w:rsidR="00F219F0">
          <w:rPr>
            <w:sz w:val="22"/>
            <w:szCs w:val="22"/>
          </w:rPr>
          <w:t xml:space="preserve"> </w:t>
        </w:r>
      </w:ins>
      <w:ins w:id="271" w:author="Breyon Glenn" w:date="2023-07-18T12:37:00Z">
        <w:r w:rsidR="00F219F0">
          <w:rPr>
            <w:sz w:val="22"/>
            <w:szCs w:val="22"/>
          </w:rPr>
          <w:t xml:space="preserve">Mrs. </w:t>
        </w:r>
      </w:ins>
      <w:ins w:id="272" w:author="Breyon Glenn" w:date="2023-07-18T12:36:00Z">
        <w:r w:rsidR="00F219F0">
          <w:rPr>
            <w:sz w:val="22"/>
            <w:szCs w:val="22"/>
          </w:rPr>
          <w:t xml:space="preserve">Sharla Givens, </w:t>
        </w:r>
      </w:ins>
      <w:del w:id="273" w:author="Breyon Glenn" w:date="2023-07-18T11:02:00Z">
        <w:r w:rsidRPr="00683641" w:rsidDel="00572F92">
          <w:rPr>
            <w:sz w:val="22"/>
            <w:szCs w:val="22"/>
            <w:rPrChange w:id="274" w:author="Thompson, Sabrina P." w:date="2023-07-12T14:46:00Z">
              <w:rPr>
                <w:sz w:val="24"/>
                <w:szCs w:val="24"/>
              </w:rPr>
            </w:rPrChange>
          </w:rPr>
          <w:delText xml:space="preserve">by </w:delText>
        </w:r>
        <w:r w:rsidRPr="00C107C6" w:rsidDel="00572F92">
          <w:rPr>
            <w:sz w:val="22"/>
            <w:szCs w:val="22"/>
            <w:highlight w:val="yellow"/>
            <w:rPrChange w:id="275" w:author="Thompson, Sabrina P." w:date="2023-07-12T14:49:00Z">
              <w:rPr>
                <w:sz w:val="24"/>
                <w:szCs w:val="24"/>
              </w:rPr>
            </w:rPrChange>
          </w:rPr>
          <w:delText>PDF</w:delText>
        </w:r>
      </w:del>
      <w:ins w:id="276" w:author="Thompson, Sabrina P." w:date="2023-07-12T14:49:00Z">
        <w:del w:id="277" w:author="Breyon Glenn" w:date="2023-07-18T11:02:00Z">
          <w:r w:rsidR="00C107C6" w:rsidDel="00572F92">
            <w:rPr>
              <w:sz w:val="22"/>
              <w:szCs w:val="22"/>
              <w:highlight w:val="yellow"/>
            </w:rPr>
            <w:delText>??</w:delText>
          </w:r>
        </w:del>
      </w:ins>
      <w:del w:id="278" w:author="Breyon Glenn" w:date="2023-07-18T11:02:00Z">
        <w:r w:rsidRPr="00683641" w:rsidDel="00572F92">
          <w:rPr>
            <w:sz w:val="22"/>
            <w:szCs w:val="22"/>
            <w:rPrChange w:id="279" w:author="Thompson, Sabrina P." w:date="2023-07-12T14:46:00Z">
              <w:rPr>
                <w:sz w:val="24"/>
                <w:szCs w:val="24"/>
              </w:rPr>
            </w:rPrChange>
          </w:rPr>
          <w:delText xml:space="preserve"> </w:delText>
        </w:r>
      </w:del>
      <w:del w:id="280" w:author="Breyon Glenn" w:date="2023-07-18T12:37:00Z">
        <w:r w:rsidRPr="00683641" w:rsidDel="00F219F0">
          <w:rPr>
            <w:sz w:val="22"/>
            <w:szCs w:val="22"/>
            <w:rPrChange w:id="281" w:author="Thompson, Sabrina P." w:date="2023-07-12T14:46:00Z">
              <w:rPr>
                <w:sz w:val="24"/>
                <w:szCs w:val="24"/>
              </w:rPr>
            </w:rPrChange>
          </w:rPr>
          <w:delText xml:space="preserve">to </w:delText>
        </w:r>
      </w:del>
      <w:ins w:id="282" w:author="Kincheon, Edward" w:date="2023-07-18T13:18:00Z">
        <w:r w:rsidR="00FC481A">
          <w:rPr>
            <w:sz w:val="22"/>
            <w:szCs w:val="22"/>
          </w:rPr>
          <w:fldChar w:fldCharType="begin"/>
        </w:r>
        <w:r w:rsidR="00FC481A">
          <w:rPr>
            <w:sz w:val="22"/>
            <w:szCs w:val="22"/>
          </w:rPr>
          <w:instrText xml:space="preserve"> HYPERLINK "mailto:</w:instrText>
        </w:r>
      </w:ins>
      <w:r w:rsidR="00FC481A" w:rsidRPr="00683641">
        <w:rPr>
          <w:sz w:val="22"/>
          <w:szCs w:val="22"/>
          <w:rPrChange w:id="283" w:author="Thompson, Sabrina P." w:date="2023-07-12T14:46:00Z">
            <w:rPr>
              <w:sz w:val="24"/>
              <w:szCs w:val="24"/>
            </w:rPr>
          </w:rPrChange>
        </w:rPr>
        <w:instrText>sharla.givens@famu.edu</w:instrText>
      </w:r>
      <w:ins w:id="284" w:author="Kincheon, Edward" w:date="2023-07-18T13:18:00Z">
        <w:r w:rsidR="00FC481A">
          <w:rPr>
            <w:sz w:val="22"/>
            <w:szCs w:val="22"/>
          </w:rPr>
          <w:instrText xml:space="preserve">" </w:instrText>
        </w:r>
        <w:r w:rsidR="00FC481A">
          <w:rPr>
            <w:sz w:val="22"/>
            <w:szCs w:val="22"/>
          </w:rPr>
          <w:fldChar w:fldCharType="separate"/>
        </w:r>
      </w:ins>
      <w:r w:rsidR="00FC481A" w:rsidRPr="00257B4B">
        <w:rPr>
          <w:rStyle w:val="Hyperlink"/>
          <w:sz w:val="22"/>
          <w:szCs w:val="22"/>
          <w:rPrChange w:id="285" w:author="Thompson, Sabrina P." w:date="2023-07-12T14:46:00Z">
            <w:rPr>
              <w:sz w:val="24"/>
              <w:szCs w:val="24"/>
            </w:rPr>
          </w:rPrChange>
        </w:rPr>
        <w:t>sharla.givens@famu.edu</w:t>
      </w:r>
      <w:ins w:id="286" w:author="Kincheon, Edward" w:date="2023-07-18T13:18:00Z">
        <w:r w:rsidR="00FC481A">
          <w:rPr>
            <w:sz w:val="22"/>
            <w:szCs w:val="22"/>
          </w:rPr>
          <w:fldChar w:fldCharType="end"/>
        </w:r>
        <w:r w:rsidR="00FC481A">
          <w:rPr>
            <w:sz w:val="22"/>
            <w:szCs w:val="22"/>
          </w:rPr>
          <w:t xml:space="preserve"> </w:t>
        </w:r>
      </w:ins>
      <w:ins w:id="287" w:author="Breyon Glenn" w:date="2023-07-18T12:37:00Z">
        <w:r w:rsidR="00F219F0">
          <w:rPr>
            <w:sz w:val="22"/>
            <w:szCs w:val="22"/>
          </w:rPr>
          <w:t>)</w:t>
        </w:r>
      </w:ins>
      <w:r w:rsidRPr="00683641">
        <w:rPr>
          <w:sz w:val="22"/>
          <w:szCs w:val="22"/>
          <w:rPrChange w:id="288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r w:rsidRPr="00683641">
        <w:rPr>
          <w:b/>
          <w:sz w:val="22"/>
          <w:szCs w:val="22"/>
          <w:rPrChange w:id="289" w:author="Thompson, Sabrina P." w:date="2023-07-12T14:46:00Z">
            <w:rPr>
              <w:b/>
              <w:sz w:val="24"/>
              <w:szCs w:val="24"/>
            </w:rPr>
          </w:rPrChange>
        </w:rPr>
        <w:t>after</w:t>
      </w:r>
      <w:r w:rsidRPr="00683641">
        <w:rPr>
          <w:sz w:val="22"/>
          <w:szCs w:val="22"/>
          <w:rPrChange w:id="290" w:author="Thompson, Sabrina P." w:date="2023-07-12T14:46:00Z">
            <w:rPr>
              <w:sz w:val="24"/>
              <w:szCs w:val="24"/>
            </w:rPr>
          </w:rPrChange>
        </w:rPr>
        <w:t xml:space="preserve"> the institution has posted the grade. </w:t>
      </w:r>
      <w:del w:id="291" w:author="Breyon Glenn" w:date="2023-07-18T11:02:00Z">
        <w:r w:rsidRPr="00683641" w:rsidDel="00572F92">
          <w:rPr>
            <w:sz w:val="22"/>
            <w:szCs w:val="22"/>
            <w:rPrChange w:id="292" w:author="Thompson, Sabrina P." w:date="2023-07-12T14:46:00Z">
              <w:rPr>
                <w:sz w:val="24"/>
                <w:szCs w:val="24"/>
              </w:rPr>
            </w:rPrChange>
          </w:rPr>
          <w:delText>If sent electronically</w:delText>
        </w:r>
        <w:r w:rsidR="002659AB" w:rsidRPr="00683641" w:rsidDel="00572F92">
          <w:rPr>
            <w:sz w:val="22"/>
            <w:szCs w:val="22"/>
            <w:rPrChange w:id="293" w:author="Thompson, Sabrina P." w:date="2023-07-12T14:46:00Z">
              <w:rPr>
                <w:sz w:val="24"/>
                <w:szCs w:val="24"/>
              </w:rPr>
            </w:rPrChange>
          </w:rPr>
          <w:delText xml:space="preserve"> instead of through </w:delText>
        </w:r>
        <w:r w:rsidR="002659AB" w:rsidRPr="00C107C6" w:rsidDel="00572F92">
          <w:rPr>
            <w:sz w:val="22"/>
            <w:szCs w:val="22"/>
            <w:highlight w:val="yellow"/>
            <w:rPrChange w:id="294" w:author="Thompson, Sabrina P." w:date="2023-07-12T14:48:00Z">
              <w:rPr>
                <w:sz w:val="24"/>
                <w:szCs w:val="24"/>
              </w:rPr>
            </w:rPrChange>
          </w:rPr>
          <w:delText>PDF</w:delText>
        </w:r>
      </w:del>
      <w:ins w:id="295" w:author="Thompson, Sabrina P." w:date="2023-07-12T14:49:00Z">
        <w:del w:id="296" w:author="Breyon Glenn" w:date="2023-07-18T11:02:00Z">
          <w:r w:rsidR="00C107C6" w:rsidDel="00572F92">
            <w:rPr>
              <w:sz w:val="22"/>
              <w:szCs w:val="22"/>
              <w:highlight w:val="yellow"/>
            </w:rPr>
            <w:delText>??</w:delText>
          </w:r>
        </w:del>
      </w:ins>
      <w:del w:id="297" w:author="Breyon Glenn" w:date="2023-07-18T11:02:00Z">
        <w:r w:rsidRPr="00683641" w:rsidDel="00572F92">
          <w:rPr>
            <w:sz w:val="22"/>
            <w:szCs w:val="22"/>
            <w:rPrChange w:id="298" w:author="Thompson, Sabrina P." w:date="2023-07-12T14:46:00Z">
              <w:rPr>
                <w:sz w:val="24"/>
                <w:szCs w:val="24"/>
              </w:rPr>
            </w:rPrChange>
          </w:rPr>
          <w:delText xml:space="preserve">, </w:delText>
        </w:r>
      </w:del>
      <w:del w:id="299" w:author="Breyon Glenn" w:date="2023-07-18T11:03:00Z">
        <w:r w:rsidRPr="00683641" w:rsidDel="00572F92">
          <w:rPr>
            <w:sz w:val="22"/>
            <w:szCs w:val="22"/>
            <w:rPrChange w:id="300" w:author="Thompson, Sabrina P." w:date="2023-07-12T14:46:00Z">
              <w:rPr>
                <w:sz w:val="24"/>
                <w:szCs w:val="24"/>
              </w:rPr>
            </w:rPrChange>
          </w:rPr>
          <w:delText>p</w:delText>
        </w:r>
      </w:del>
      <w:del w:id="301" w:author="Breyon Glenn" w:date="2023-07-18T12:37:00Z">
        <w:r w:rsidRPr="00683641" w:rsidDel="00F219F0">
          <w:rPr>
            <w:sz w:val="22"/>
            <w:szCs w:val="22"/>
            <w:rPrChange w:id="302" w:author="Thompson, Sabrina P." w:date="2023-07-12T14:46:00Z">
              <w:rPr>
                <w:sz w:val="24"/>
                <w:szCs w:val="24"/>
              </w:rPr>
            </w:rPrChange>
          </w:rPr>
          <w:delText xml:space="preserve">lease </w:delText>
        </w:r>
        <w:r w:rsidR="002659AB" w:rsidRPr="00683641" w:rsidDel="00F219F0">
          <w:rPr>
            <w:sz w:val="22"/>
            <w:szCs w:val="22"/>
            <w:rPrChange w:id="303" w:author="Thompson, Sabrina P." w:date="2023-07-12T14:46:00Z">
              <w:rPr>
                <w:sz w:val="24"/>
                <w:szCs w:val="24"/>
              </w:rPr>
            </w:rPrChange>
          </w:rPr>
          <w:delText>send a</w:delText>
        </w:r>
      </w:del>
      <w:del w:id="304" w:author="Breyon Glenn" w:date="2023-07-18T11:03:00Z">
        <w:r w:rsidR="002659AB" w:rsidRPr="00683641" w:rsidDel="00572F92">
          <w:rPr>
            <w:sz w:val="22"/>
            <w:szCs w:val="22"/>
            <w:rPrChange w:id="305" w:author="Thompson, Sabrina P." w:date="2023-07-12T14:46:00Z">
              <w:rPr>
                <w:sz w:val="24"/>
                <w:szCs w:val="24"/>
              </w:rPr>
            </w:rPrChange>
          </w:rPr>
          <w:delText>n</w:delText>
        </w:r>
      </w:del>
      <w:del w:id="306" w:author="Breyon Glenn" w:date="2023-07-18T12:37:00Z">
        <w:r w:rsidR="002659AB" w:rsidRPr="00683641" w:rsidDel="00F219F0">
          <w:rPr>
            <w:sz w:val="22"/>
            <w:szCs w:val="22"/>
            <w:rPrChange w:id="307" w:author="Thompson, Sabrina P." w:date="2023-07-12T14:46:00Z">
              <w:rPr>
                <w:sz w:val="24"/>
                <w:szCs w:val="24"/>
              </w:rPr>
            </w:rPrChange>
          </w:rPr>
          <w:delText xml:space="preserve"> email</w:delText>
        </w:r>
        <w:r w:rsidRPr="00683641" w:rsidDel="00F219F0">
          <w:rPr>
            <w:sz w:val="22"/>
            <w:szCs w:val="22"/>
            <w:rPrChange w:id="308" w:author="Thompson, Sabrina P." w:date="2023-07-12T14:46:00Z">
              <w:rPr>
                <w:sz w:val="24"/>
                <w:szCs w:val="24"/>
              </w:rPr>
            </w:rPrChange>
          </w:rPr>
          <w:delText xml:space="preserve"> </w:delText>
        </w:r>
        <w:r w:rsidR="002659AB" w:rsidRPr="00683641" w:rsidDel="00F219F0">
          <w:rPr>
            <w:sz w:val="22"/>
            <w:szCs w:val="22"/>
            <w:rPrChange w:id="309" w:author="Thompson, Sabrina P." w:date="2023-07-12T14:46:00Z">
              <w:rPr>
                <w:sz w:val="24"/>
                <w:szCs w:val="24"/>
              </w:rPr>
            </w:rPrChange>
          </w:rPr>
          <w:delText xml:space="preserve">to </w:delText>
        </w:r>
        <w:r w:rsidRPr="00683641" w:rsidDel="00F219F0">
          <w:rPr>
            <w:sz w:val="22"/>
            <w:szCs w:val="22"/>
            <w:rPrChange w:id="310" w:author="Thompson, Sabrina P." w:date="2023-07-12T14:46:00Z">
              <w:rPr>
                <w:sz w:val="24"/>
                <w:szCs w:val="24"/>
              </w:rPr>
            </w:rPrChange>
          </w:rPr>
          <w:delText>Mrs. Givens</w:delText>
        </w:r>
        <w:r w:rsidR="002659AB" w:rsidRPr="00683641" w:rsidDel="00F219F0">
          <w:rPr>
            <w:sz w:val="22"/>
            <w:szCs w:val="22"/>
            <w:rPrChange w:id="311" w:author="Thompson, Sabrina P." w:date="2023-07-12T14:46:00Z">
              <w:rPr>
                <w:sz w:val="24"/>
                <w:szCs w:val="24"/>
              </w:rPr>
            </w:rPrChange>
          </w:rPr>
          <w:delText xml:space="preserve"> so </w:delText>
        </w:r>
        <w:r w:rsidR="008A39C7" w:rsidRPr="00683641" w:rsidDel="00F219F0">
          <w:rPr>
            <w:sz w:val="22"/>
            <w:szCs w:val="22"/>
            <w:rPrChange w:id="312" w:author="Thompson, Sabrina P." w:date="2023-07-12T14:46:00Z">
              <w:rPr>
                <w:sz w:val="24"/>
                <w:szCs w:val="24"/>
              </w:rPr>
            </w:rPrChange>
          </w:rPr>
          <w:delText>the grade</w:delText>
        </w:r>
        <w:r w:rsidR="002659AB" w:rsidRPr="00683641" w:rsidDel="00F219F0">
          <w:rPr>
            <w:sz w:val="22"/>
            <w:szCs w:val="22"/>
            <w:rPrChange w:id="313" w:author="Thompson, Sabrina P." w:date="2023-07-12T14:46:00Z">
              <w:rPr>
                <w:sz w:val="24"/>
                <w:szCs w:val="24"/>
              </w:rPr>
            </w:rPrChange>
          </w:rPr>
          <w:delText xml:space="preserve"> can be posted.</w:delText>
        </w:r>
      </w:del>
    </w:p>
    <w:p w14:paraId="2F102E98" w14:textId="77777777" w:rsidR="007155A7" w:rsidRPr="00683641" w:rsidRDefault="007155A7" w:rsidP="00E44F11">
      <w:pPr>
        <w:jc w:val="both"/>
        <w:rPr>
          <w:sz w:val="22"/>
          <w:szCs w:val="22"/>
          <w:rPrChange w:id="314" w:author="Thompson, Sabrina P." w:date="2023-07-12T14:46:00Z">
            <w:rPr>
              <w:sz w:val="24"/>
              <w:szCs w:val="24"/>
            </w:rPr>
          </w:rPrChange>
        </w:rPr>
        <w:pPrChange w:id="315" w:author="Thompson, Sabrina P." w:date="2023-07-12T14:31:00Z">
          <w:pPr/>
        </w:pPrChange>
      </w:pPr>
    </w:p>
    <w:p w14:paraId="1AD83917" w14:textId="77777777" w:rsidR="001F2ECC" w:rsidRPr="00683641" w:rsidRDefault="001F2ECC" w:rsidP="00E44F11">
      <w:pPr>
        <w:numPr>
          <w:ilvl w:val="0"/>
          <w:numId w:val="2"/>
        </w:numPr>
        <w:jc w:val="both"/>
        <w:rPr>
          <w:b/>
          <w:sz w:val="22"/>
          <w:szCs w:val="22"/>
          <w:rPrChange w:id="316" w:author="Thompson, Sabrina P." w:date="2023-07-12T14:46:00Z">
            <w:rPr>
              <w:b/>
              <w:sz w:val="24"/>
              <w:szCs w:val="24"/>
            </w:rPr>
          </w:rPrChange>
        </w:rPr>
      </w:pPr>
      <w:r w:rsidRPr="00683641">
        <w:rPr>
          <w:sz w:val="22"/>
          <w:szCs w:val="22"/>
          <w:rPrChange w:id="317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r w:rsidR="00A05FF0" w:rsidRPr="00683641">
        <w:rPr>
          <w:sz w:val="22"/>
          <w:szCs w:val="22"/>
          <w:rPrChange w:id="318" w:author="Thompson, Sabrina P." w:date="2023-07-12T14:46:00Z">
            <w:rPr>
              <w:sz w:val="24"/>
              <w:szCs w:val="24"/>
            </w:rPr>
          </w:rPrChange>
        </w:rPr>
        <w:t>Your</w:t>
      </w:r>
      <w:r w:rsidR="007155A7" w:rsidRPr="00683641">
        <w:rPr>
          <w:sz w:val="22"/>
          <w:szCs w:val="22"/>
          <w:rPrChange w:id="319" w:author="Thompson, Sabrina P." w:date="2023-07-12T14:46:00Z">
            <w:rPr>
              <w:sz w:val="24"/>
              <w:szCs w:val="24"/>
            </w:rPr>
          </w:rPrChange>
        </w:rPr>
        <w:t xml:space="preserve"> final degree audit will begin </w:t>
      </w:r>
      <w:r w:rsidR="00AF3F82" w:rsidRPr="00683641">
        <w:rPr>
          <w:sz w:val="22"/>
          <w:szCs w:val="22"/>
          <w:rPrChange w:id="320" w:author="Thompson, Sabrina P." w:date="2023-07-12T14:46:00Z">
            <w:rPr>
              <w:sz w:val="24"/>
              <w:szCs w:val="24"/>
            </w:rPr>
          </w:rPrChange>
        </w:rPr>
        <w:t>after grad</w:t>
      </w:r>
      <w:r w:rsidR="006F384C" w:rsidRPr="00683641">
        <w:rPr>
          <w:sz w:val="22"/>
          <w:szCs w:val="22"/>
          <w:rPrChange w:id="321" w:author="Thompson, Sabrina P." w:date="2023-07-12T14:46:00Z">
            <w:rPr>
              <w:sz w:val="24"/>
              <w:szCs w:val="24"/>
            </w:rPr>
          </w:rPrChange>
        </w:rPr>
        <w:t>es are posted</w:t>
      </w:r>
      <w:del w:id="322" w:author="Kincheon, Edward" w:date="2023-07-18T13:18:00Z">
        <w:r w:rsidR="007155A7" w:rsidRPr="00683641" w:rsidDel="00FC481A">
          <w:rPr>
            <w:sz w:val="22"/>
            <w:szCs w:val="22"/>
            <w:rPrChange w:id="323" w:author="Thompson, Sabrina P." w:date="2023-07-12T14:46:00Z">
              <w:rPr>
                <w:sz w:val="24"/>
                <w:szCs w:val="24"/>
              </w:rPr>
            </w:rPrChange>
          </w:rPr>
          <w:delText xml:space="preserve">.  </w:delText>
        </w:r>
      </w:del>
      <w:ins w:id="324" w:author="Kincheon, Edward" w:date="2023-07-18T13:18:00Z">
        <w:r w:rsidR="00FC481A" w:rsidRPr="00683641">
          <w:rPr>
            <w:sz w:val="22"/>
            <w:szCs w:val="22"/>
            <w:rPrChange w:id="325" w:author="Thompson, Sabrina P." w:date="2023-07-12T14:46:00Z">
              <w:rPr>
                <w:sz w:val="24"/>
                <w:szCs w:val="24"/>
              </w:rPr>
            </w:rPrChange>
          </w:rPr>
          <w:t>.</w:t>
        </w:r>
        <w:r w:rsidR="00FC481A">
          <w:rPr>
            <w:sz w:val="22"/>
            <w:szCs w:val="22"/>
          </w:rPr>
          <w:t xml:space="preserve"> </w:t>
        </w:r>
      </w:ins>
      <w:r w:rsidR="00A05FF0" w:rsidRPr="00683641">
        <w:rPr>
          <w:sz w:val="22"/>
          <w:szCs w:val="22"/>
          <w:rPrChange w:id="326" w:author="Thompson, Sabrina P." w:date="2023-07-12T14:46:00Z">
            <w:rPr>
              <w:sz w:val="24"/>
              <w:szCs w:val="24"/>
            </w:rPr>
          </w:rPrChange>
        </w:rPr>
        <w:t>Y</w:t>
      </w:r>
      <w:r w:rsidR="007155A7" w:rsidRPr="00683641">
        <w:rPr>
          <w:sz w:val="22"/>
          <w:szCs w:val="22"/>
          <w:rPrChange w:id="327" w:author="Thompson, Sabrina P." w:date="2023-07-12T14:46:00Z">
            <w:rPr>
              <w:sz w:val="24"/>
              <w:szCs w:val="24"/>
            </w:rPr>
          </w:rPrChange>
        </w:rPr>
        <w:t>ou</w:t>
      </w:r>
      <w:r w:rsidR="008E7A40" w:rsidRPr="00683641">
        <w:rPr>
          <w:sz w:val="22"/>
          <w:szCs w:val="22"/>
          <w:rPrChange w:id="328" w:author="Thompson, Sabrina P." w:date="2023-07-12T14:46:00Z">
            <w:rPr>
              <w:sz w:val="24"/>
              <w:szCs w:val="24"/>
            </w:rPr>
          </w:rPrChange>
        </w:rPr>
        <w:t>r</w:t>
      </w:r>
      <w:r w:rsidR="007155A7" w:rsidRPr="00683641">
        <w:rPr>
          <w:sz w:val="22"/>
          <w:szCs w:val="22"/>
          <w:rPrChange w:id="329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r w:rsidR="008E7A40" w:rsidRPr="00683641">
        <w:rPr>
          <w:sz w:val="22"/>
          <w:szCs w:val="22"/>
          <w:rPrChange w:id="330" w:author="Thompson, Sabrina P." w:date="2023-07-12T14:46:00Z">
            <w:rPr>
              <w:sz w:val="24"/>
              <w:szCs w:val="24"/>
            </w:rPr>
          </w:rPrChange>
        </w:rPr>
        <w:t>academic depar</w:t>
      </w:r>
      <w:r w:rsidR="00894262" w:rsidRPr="00683641">
        <w:rPr>
          <w:sz w:val="22"/>
          <w:szCs w:val="22"/>
          <w:rPrChange w:id="331" w:author="Thompson, Sabrina P." w:date="2023-07-12T14:46:00Z">
            <w:rPr>
              <w:sz w:val="24"/>
              <w:szCs w:val="24"/>
            </w:rPr>
          </w:rPrChange>
        </w:rPr>
        <w:t>tment</w:t>
      </w:r>
      <w:r w:rsidR="008E7A40" w:rsidRPr="00683641">
        <w:rPr>
          <w:sz w:val="22"/>
          <w:szCs w:val="22"/>
          <w:rPrChange w:id="332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r w:rsidR="007155A7" w:rsidRPr="00683641">
        <w:rPr>
          <w:sz w:val="22"/>
          <w:szCs w:val="22"/>
          <w:rPrChange w:id="333" w:author="Thompson, Sabrina P." w:date="2023-07-12T14:46:00Z">
            <w:rPr>
              <w:sz w:val="24"/>
              <w:szCs w:val="24"/>
            </w:rPr>
          </w:rPrChange>
        </w:rPr>
        <w:t>will notif</w:t>
      </w:r>
      <w:r w:rsidR="008E7A40" w:rsidRPr="00683641">
        <w:rPr>
          <w:sz w:val="22"/>
          <w:szCs w:val="22"/>
          <w:rPrChange w:id="334" w:author="Thompson, Sabrina P." w:date="2023-07-12T14:46:00Z">
            <w:rPr>
              <w:sz w:val="24"/>
              <w:szCs w:val="24"/>
            </w:rPr>
          </w:rPrChange>
        </w:rPr>
        <w:t>y</w:t>
      </w:r>
      <w:r w:rsidR="007155A7" w:rsidRPr="00683641">
        <w:rPr>
          <w:sz w:val="22"/>
          <w:szCs w:val="22"/>
          <w:rPrChange w:id="335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r w:rsidR="00A133EE" w:rsidRPr="00683641">
        <w:rPr>
          <w:sz w:val="22"/>
          <w:szCs w:val="22"/>
          <w:rPrChange w:id="336" w:author="Thompson, Sabrina P." w:date="2023-07-12T14:46:00Z">
            <w:rPr>
              <w:sz w:val="24"/>
              <w:szCs w:val="24"/>
            </w:rPr>
          </w:rPrChange>
        </w:rPr>
        <w:t xml:space="preserve">you </w:t>
      </w:r>
      <w:r w:rsidR="0040201C" w:rsidRPr="00683641">
        <w:rPr>
          <w:sz w:val="22"/>
          <w:szCs w:val="22"/>
          <w:rPrChange w:id="337" w:author="Thompson, Sabrina P." w:date="2023-07-12T14:46:00Z">
            <w:rPr>
              <w:sz w:val="24"/>
              <w:szCs w:val="24"/>
            </w:rPr>
          </w:rPrChange>
        </w:rPr>
        <w:t xml:space="preserve">via </w:t>
      </w:r>
      <w:r w:rsidR="00BB58BF" w:rsidRPr="00683641">
        <w:rPr>
          <w:sz w:val="22"/>
          <w:szCs w:val="22"/>
          <w:rPrChange w:id="338" w:author="Thompson, Sabrina P." w:date="2023-07-12T14:46:00Z">
            <w:rPr>
              <w:sz w:val="24"/>
              <w:szCs w:val="24"/>
            </w:rPr>
          </w:rPrChange>
        </w:rPr>
        <w:t>your FAMU</w:t>
      </w:r>
      <w:r w:rsidR="0040201C" w:rsidRPr="00683641">
        <w:rPr>
          <w:sz w:val="22"/>
          <w:szCs w:val="22"/>
          <w:rPrChange w:id="339" w:author="Thompson, Sabrina P." w:date="2023-07-12T14:46:00Z">
            <w:rPr>
              <w:sz w:val="24"/>
              <w:szCs w:val="24"/>
            </w:rPr>
          </w:rPrChange>
        </w:rPr>
        <w:t xml:space="preserve"> email address </w:t>
      </w:r>
      <w:r w:rsidR="00A05FF0" w:rsidRPr="00683641">
        <w:rPr>
          <w:sz w:val="22"/>
          <w:szCs w:val="22"/>
          <w:rPrChange w:id="340" w:author="Thompson, Sabrina P." w:date="2023-07-12T14:46:00Z">
            <w:rPr>
              <w:sz w:val="24"/>
              <w:szCs w:val="24"/>
            </w:rPr>
          </w:rPrChange>
        </w:rPr>
        <w:t xml:space="preserve">if there </w:t>
      </w:r>
      <w:del w:id="341" w:author="Thompson, Sabrina P." w:date="2023-07-12T14:42:00Z">
        <w:r w:rsidR="00A05FF0" w:rsidRPr="00683641" w:rsidDel="00683641">
          <w:rPr>
            <w:sz w:val="22"/>
            <w:szCs w:val="22"/>
            <w:rPrChange w:id="342" w:author="Thompson, Sabrina P." w:date="2023-07-12T14:46:00Z">
              <w:rPr>
                <w:sz w:val="24"/>
                <w:szCs w:val="24"/>
              </w:rPr>
            </w:rPrChange>
          </w:rPr>
          <w:delText xml:space="preserve">is </w:delText>
        </w:r>
      </w:del>
      <w:ins w:id="343" w:author="Thompson, Sabrina P." w:date="2023-07-12T14:42:00Z">
        <w:r w:rsidR="00683641" w:rsidRPr="00683641">
          <w:rPr>
            <w:sz w:val="22"/>
            <w:szCs w:val="22"/>
            <w:rPrChange w:id="344" w:author="Thompson, Sabrina P." w:date="2023-07-12T14:46:00Z">
              <w:rPr>
                <w:sz w:val="24"/>
                <w:szCs w:val="24"/>
              </w:rPr>
            </w:rPrChange>
          </w:rPr>
          <w:t xml:space="preserve">are </w:t>
        </w:r>
      </w:ins>
      <w:r w:rsidR="00A05FF0" w:rsidRPr="00683641">
        <w:rPr>
          <w:sz w:val="22"/>
          <w:szCs w:val="22"/>
          <w:rPrChange w:id="345" w:author="Thompson, Sabrina P." w:date="2023-07-12T14:46:00Z">
            <w:rPr>
              <w:sz w:val="24"/>
              <w:szCs w:val="24"/>
            </w:rPr>
          </w:rPrChange>
        </w:rPr>
        <w:t>any problem</w:t>
      </w:r>
      <w:ins w:id="346" w:author="Thompson, Sabrina P." w:date="2023-07-12T14:27:00Z">
        <w:r w:rsidR="001D73A6" w:rsidRPr="00683641">
          <w:rPr>
            <w:sz w:val="22"/>
            <w:szCs w:val="22"/>
            <w:rPrChange w:id="347" w:author="Thompson, Sabrina P." w:date="2023-07-12T14:46:00Z">
              <w:rPr>
                <w:sz w:val="24"/>
                <w:szCs w:val="24"/>
              </w:rPr>
            </w:rPrChange>
          </w:rPr>
          <w:t>s</w:t>
        </w:r>
      </w:ins>
      <w:r w:rsidR="00A05FF0" w:rsidRPr="00683641">
        <w:rPr>
          <w:sz w:val="22"/>
          <w:szCs w:val="22"/>
          <w:rPrChange w:id="348" w:author="Thompson, Sabrina P." w:date="2023-07-12T14:46:00Z">
            <w:rPr>
              <w:sz w:val="24"/>
              <w:szCs w:val="24"/>
            </w:rPr>
          </w:rPrChange>
        </w:rPr>
        <w:t xml:space="preserve"> or </w:t>
      </w:r>
      <w:r w:rsidR="006F384C" w:rsidRPr="00683641">
        <w:rPr>
          <w:sz w:val="22"/>
          <w:szCs w:val="22"/>
          <w:rPrChange w:id="349" w:author="Thompson, Sabrina P." w:date="2023-07-12T14:46:00Z">
            <w:rPr>
              <w:sz w:val="24"/>
              <w:szCs w:val="24"/>
            </w:rPr>
          </w:rPrChange>
        </w:rPr>
        <w:t xml:space="preserve">if </w:t>
      </w:r>
      <w:r w:rsidR="00A05FF0" w:rsidRPr="00683641">
        <w:rPr>
          <w:sz w:val="22"/>
          <w:szCs w:val="22"/>
          <w:rPrChange w:id="350" w:author="Thompson, Sabrina P." w:date="2023-07-12T14:46:00Z">
            <w:rPr>
              <w:sz w:val="24"/>
              <w:szCs w:val="24"/>
            </w:rPr>
          </w:rPrChange>
        </w:rPr>
        <w:t>you</w:t>
      </w:r>
      <w:r w:rsidR="00894262" w:rsidRPr="00683641">
        <w:rPr>
          <w:sz w:val="22"/>
          <w:szCs w:val="22"/>
          <w:rPrChange w:id="351" w:author="Thompson, Sabrina P." w:date="2023-07-12T14:46:00Z">
            <w:rPr>
              <w:sz w:val="24"/>
              <w:szCs w:val="24"/>
            </w:rPr>
          </w:rPrChange>
        </w:rPr>
        <w:t>’v</w:t>
      </w:r>
      <w:r w:rsidR="00A05FF0" w:rsidRPr="00683641">
        <w:rPr>
          <w:sz w:val="22"/>
          <w:szCs w:val="22"/>
          <w:rPrChange w:id="352" w:author="Thompson, Sabrina P." w:date="2023-07-12T14:46:00Z">
            <w:rPr>
              <w:sz w:val="24"/>
              <w:szCs w:val="24"/>
            </w:rPr>
          </w:rPrChange>
        </w:rPr>
        <w:t>e been denied graduation</w:t>
      </w:r>
      <w:r w:rsidR="007155A7" w:rsidRPr="00683641">
        <w:rPr>
          <w:sz w:val="22"/>
          <w:szCs w:val="22"/>
          <w:rPrChange w:id="353" w:author="Thompson, Sabrina P." w:date="2023-07-12T14:46:00Z">
            <w:rPr>
              <w:sz w:val="24"/>
              <w:szCs w:val="24"/>
            </w:rPr>
          </w:rPrChange>
        </w:rPr>
        <w:t>.</w:t>
      </w:r>
    </w:p>
    <w:p w14:paraId="7412DFD9" w14:textId="77777777" w:rsidR="001F2ECC" w:rsidRPr="00683641" w:rsidRDefault="001F2ECC" w:rsidP="001F2ECC">
      <w:pPr>
        <w:pStyle w:val="ListParagraph"/>
        <w:rPr>
          <w:b/>
          <w:sz w:val="22"/>
          <w:szCs w:val="22"/>
          <w:rPrChange w:id="354" w:author="Thompson, Sabrina P." w:date="2023-07-12T14:46:00Z">
            <w:rPr>
              <w:b/>
              <w:sz w:val="24"/>
              <w:szCs w:val="24"/>
            </w:rPr>
          </w:rPrChange>
        </w:rPr>
      </w:pPr>
    </w:p>
    <w:p w14:paraId="13228664" w14:textId="77777777" w:rsidR="00A133EE" w:rsidRPr="00683641" w:rsidRDefault="00AF3F82" w:rsidP="00E44F11">
      <w:pPr>
        <w:jc w:val="both"/>
        <w:rPr>
          <w:b/>
          <w:sz w:val="22"/>
          <w:szCs w:val="22"/>
          <w:rPrChange w:id="355" w:author="Thompson, Sabrina P." w:date="2023-07-12T14:46:00Z">
            <w:rPr>
              <w:b/>
              <w:sz w:val="24"/>
              <w:szCs w:val="24"/>
            </w:rPr>
          </w:rPrChange>
        </w:rPr>
      </w:pPr>
      <w:r w:rsidRPr="00683641">
        <w:rPr>
          <w:b/>
          <w:sz w:val="22"/>
          <w:szCs w:val="22"/>
          <w:rPrChange w:id="356" w:author="Thompson, Sabrina P." w:date="2023-07-12T14:46:00Z">
            <w:rPr>
              <w:b/>
              <w:sz w:val="24"/>
              <w:szCs w:val="24"/>
            </w:rPr>
          </w:rPrChange>
        </w:rPr>
        <w:t>N</w:t>
      </w:r>
      <w:r w:rsidR="00A133EE" w:rsidRPr="00683641">
        <w:rPr>
          <w:b/>
          <w:sz w:val="22"/>
          <w:szCs w:val="22"/>
          <w:rPrChange w:id="357" w:author="Thompson, Sabrina P." w:date="2023-07-12T14:46:00Z">
            <w:rPr>
              <w:b/>
              <w:sz w:val="24"/>
              <w:szCs w:val="24"/>
            </w:rPr>
          </w:rPrChange>
        </w:rPr>
        <w:t>OTE</w:t>
      </w:r>
      <w:r w:rsidRPr="00683641">
        <w:rPr>
          <w:b/>
          <w:sz w:val="22"/>
          <w:szCs w:val="22"/>
          <w:rPrChange w:id="358" w:author="Thompson, Sabrina P." w:date="2023-07-12T14:46:00Z">
            <w:rPr>
              <w:b/>
              <w:sz w:val="24"/>
              <w:szCs w:val="24"/>
            </w:rPr>
          </w:rPrChange>
        </w:rPr>
        <w:t>:</w:t>
      </w:r>
      <w:r w:rsidRPr="00683641">
        <w:rPr>
          <w:sz w:val="22"/>
          <w:szCs w:val="22"/>
          <w:rPrChange w:id="359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r w:rsidR="007155A7" w:rsidRPr="00683641">
        <w:rPr>
          <w:sz w:val="22"/>
          <w:szCs w:val="22"/>
          <w:rPrChange w:id="360" w:author="Thompson, Sabrina P." w:date="2023-07-12T14:46:00Z">
            <w:rPr>
              <w:sz w:val="24"/>
              <w:szCs w:val="24"/>
            </w:rPr>
          </w:rPrChange>
        </w:rPr>
        <w:t>If you receive notification of a problem with your graduation, please give it your immediate attention.</w:t>
      </w:r>
    </w:p>
    <w:p w14:paraId="2E8A55DD" w14:textId="77777777" w:rsidR="00A133EE" w:rsidRPr="00683641" w:rsidRDefault="00A133EE" w:rsidP="00E44F11">
      <w:pPr>
        <w:ind w:left="720"/>
        <w:jc w:val="both"/>
        <w:rPr>
          <w:b/>
          <w:sz w:val="22"/>
          <w:szCs w:val="22"/>
          <w:rPrChange w:id="361" w:author="Thompson, Sabrina P." w:date="2023-07-12T14:46:00Z">
            <w:rPr>
              <w:b/>
              <w:sz w:val="24"/>
              <w:szCs w:val="24"/>
            </w:rPr>
          </w:rPrChange>
        </w:rPr>
      </w:pPr>
    </w:p>
    <w:p w14:paraId="0C0CC738" w14:textId="77777777" w:rsidR="00AF3F82" w:rsidRPr="00683641" w:rsidRDefault="00683E27" w:rsidP="00E44F11">
      <w:pPr>
        <w:jc w:val="both"/>
        <w:rPr>
          <w:b/>
          <w:sz w:val="22"/>
          <w:szCs w:val="22"/>
          <w:rPrChange w:id="362" w:author="Thompson, Sabrina P." w:date="2023-07-12T14:46:00Z">
            <w:rPr>
              <w:b/>
              <w:sz w:val="24"/>
              <w:szCs w:val="24"/>
            </w:rPr>
          </w:rPrChange>
        </w:rPr>
      </w:pPr>
      <w:r w:rsidRPr="00683641">
        <w:rPr>
          <w:b/>
          <w:sz w:val="22"/>
          <w:szCs w:val="22"/>
          <w:rPrChange w:id="363" w:author="Thompson, Sabrina P." w:date="2023-07-12T14:46:00Z">
            <w:rPr>
              <w:b/>
              <w:sz w:val="24"/>
              <w:szCs w:val="24"/>
            </w:rPr>
          </w:rPrChange>
        </w:rPr>
        <w:t xml:space="preserve">DIPLOMAS </w:t>
      </w:r>
      <w:r w:rsidRPr="00683641">
        <w:rPr>
          <w:sz w:val="22"/>
          <w:szCs w:val="22"/>
          <w:rPrChange w:id="364" w:author="Thompson, Sabrina P." w:date="2023-07-12T14:46:00Z">
            <w:rPr>
              <w:sz w:val="24"/>
              <w:szCs w:val="24"/>
            </w:rPr>
          </w:rPrChange>
        </w:rPr>
        <w:t xml:space="preserve">will start going out to students who graduated by the end of </w:t>
      </w:r>
      <w:r w:rsidR="00750A83" w:rsidRPr="00683641">
        <w:rPr>
          <w:b/>
          <w:color w:val="FF0000"/>
          <w:sz w:val="22"/>
          <w:szCs w:val="22"/>
          <w:rPrChange w:id="365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>September</w:t>
      </w:r>
      <w:r w:rsidRPr="00683641">
        <w:rPr>
          <w:b/>
          <w:color w:val="FF0000"/>
          <w:sz w:val="22"/>
          <w:szCs w:val="22"/>
          <w:rPrChange w:id="366" w:author="Thompson, Sabrina P." w:date="2023-07-12T14:46:00Z">
            <w:rPr>
              <w:b/>
              <w:color w:val="FF0000"/>
              <w:sz w:val="24"/>
              <w:szCs w:val="24"/>
            </w:rPr>
          </w:rPrChange>
        </w:rPr>
        <w:t xml:space="preserve"> 2023</w:t>
      </w:r>
      <w:r w:rsidRPr="00683641">
        <w:rPr>
          <w:b/>
          <w:sz w:val="22"/>
          <w:szCs w:val="22"/>
          <w:rPrChange w:id="367" w:author="Thompson, Sabrina P." w:date="2023-07-12T14:46:00Z">
            <w:rPr>
              <w:b/>
              <w:sz w:val="24"/>
              <w:szCs w:val="24"/>
            </w:rPr>
          </w:rPrChange>
        </w:rPr>
        <w:t>.</w:t>
      </w:r>
      <w:r w:rsidR="00D63021" w:rsidRPr="00683641">
        <w:rPr>
          <w:b/>
          <w:sz w:val="22"/>
          <w:szCs w:val="22"/>
          <w:rPrChange w:id="368" w:author="Thompson, Sabrina P." w:date="2023-07-12T14:46:00Z">
            <w:rPr>
              <w:b/>
              <w:sz w:val="24"/>
              <w:szCs w:val="24"/>
            </w:rPr>
          </w:rPrChange>
        </w:rPr>
        <w:t xml:space="preserve"> </w:t>
      </w:r>
      <w:r w:rsidR="00B7416F" w:rsidRPr="00683641">
        <w:rPr>
          <w:b/>
          <w:sz w:val="22"/>
          <w:szCs w:val="22"/>
          <w:rPrChange w:id="369" w:author="Thompson, Sabrina P." w:date="2023-07-12T14:46:00Z">
            <w:rPr>
              <w:b/>
              <w:sz w:val="24"/>
              <w:szCs w:val="24"/>
            </w:rPr>
          </w:rPrChange>
        </w:rPr>
        <w:t>Diplomas will not be mailed if you have a hold</w:t>
      </w:r>
      <w:r w:rsidR="00AF3F82" w:rsidRPr="00683641">
        <w:rPr>
          <w:sz w:val="22"/>
          <w:szCs w:val="22"/>
          <w:rPrChange w:id="370" w:author="Thompson, Sabrina P." w:date="2023-07-12T14:46:00Z">
            <w:rPr>
              <w:sz w:val="24"/>
              <w:szCs w:val="24"/>
            </w:rPr>
          </w:rPrChange>
        </w:rPr>
        <w:t>.</w:t>
      </w:r>
      <w:r w:rsidR="003109A7" w:rsidRPr="00683641">
        <w:rPr>
          <w:sz w:val="22"/>
          <w:szCs w:val="22"/>
          <w:rPrChange w:id="371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r w:rsidR="00AF3F82" w:rsidRPr="00683641">
        <w:rPr>
          <w:sz w:val="22"/>
          <w:szCs w:val="22"/>
          <w:rPrChange w:id="372" w:author="Thompson, Sabrina P." w:date="2023-07-12T14:46:00Z">
            <w:rPr>
              <w:sz w:val="24"/>
              <w:szCs w:val="24"/>
            </w:rPr>
          </w:rPrChange>
        </w:rPr>
        <w:t xml:space="preserve">Once your hold </w:t>
      </w:r>
      <w:r w:rsidR="003109A7" w:rsidRPr="00683641">
        <w:rPr>
          <w:sz w:val="22"/>
          <w:szCs w:val="22"/>
          <w:rPrChange w:id="373" w:author="Thompson, Sabrina P." w:date="2023-07-12T14:46:00Z">
            <w:rPr>
              <w:sz w:val="24"/>
              <w:szCs w:val="24"/>
            </w:rPr>
          </w:rPrChange>
        </w:rPr>
        <w:t>is</w:t>
      </w:r>
      <w:r w:rsidR="00AF3F82" w:rsidRPr="00683641">
        <w:rPr>
          <w:sz w:val="22"/>
          <w:szCs w:val="22"/>
          <w:rPrChange w:id="374" w:author="Thompson, Sabrina P." w:date="2023-07-12T14:46:00Z">
            <w:rPr>
              <w:sz w:val="24"/>
              <w:szCs w:val="24"/>
            </w:rPr>
          </w:rPrChange>
        </w:rPr>
        <w:t xml:space="preserve"> cleared, </w:t>
      </w:r>
      <w:r w:rsidR="003109A7" w:rsidRPr="00683641">
        <w:rPr>
          <w:sz w:val="22"/>
          <w:szCs w:val="22"/>
          <w:rPrChange w:id="375" w:author="Thompson, Sabrina P." w:date="2023-07-12T14:46:00Z">
            <w:rPr>
              <w:sz w:val="24"/>
              <w:szCs w:val="24"/>
            </w:rPr>
          </w:rPrChange>
        </w:rPr>
        <w:t xml:space="preserve">please </w:t>
      </w:r>
      <w:r w:rsidR="00AF3F82" w:rsidRPr="00683641">
        <w:rPr>
          <w:sz w:val="22"/>
          <w:szCs w:val="22"/>
          <w:rPrChange w:id="376" w:author="Thompson, Sabrina P." w:date="2023-07-12T14:46:00Z">
            <w:rPr>
              <w:sz w:val="24"/>
              <w:szCs w:val="24"/>
            </w:rPr>
          </w:rPrChange>
        </w:rPr>
        <w:t xml:space="preserve">contact the </w:t>
      </w:r>
      <w:r w:rsidRPr="00683641">
        <w:rPr>
          <w:sz w:val="22"/>
          <w:szCs w:val="22"/>
          <w:rPrChange w:id="377" w:author="Thompson, Sabrina P." w:date="2023-07-12T14:46:00Z">
            <w:rPr>
              <w:sz w:val="24"/>
              <w:szCs w:val="24"/>
            </w:rPr>
          </w:rPrChange>
        </w:rPr>
        <w:t>R</w:t>
      </w:r>
      <w:r w:rsidR="00AF3F82" w:rsidRPr="00683641">
        <w:rPr>
          <w:sz w:val="22"/>
          <w:szCs w:val="22"/>
          <w:rPrChange w:id="378" w:author="Thompson, Sabrina P." w:date="2023-07-12T14:46:00Z">
            <w:rPr>
              <w:sz w:val="24"/>
              <w:szCs w:val="24"/>
            </w:rPr>
          </w:rPrChange>
        </w:rPr>
        <w:t xml:space="preserve">egistrar’s </w:t>
      </w:r>
      <w:r w:rsidRPr="00683641">
        <w:rPr>
          <w:sz w:val="22"/>
          <w:szCs w:val="22"/>
          <w:rPrChange w:id="379" w:author="Thompson, Sabrina P." w:date="2023-07-12T14:46:00Z">
            <w:rPr>
              <w:sz w:val="24"/>
              <w:szCs w:val="24"/>
            </w:rPr>
          </w:rPrChange>
        </w:rPr>
        <w:t>O</w:t>
      </w:r>
      <w:r w:rsidR="00AF3F82" w:rsidRPr="00683641">
        <w:rPr>
          <w:sz w:val="22"/>
          <w:szCs w:val="22"/>
          <w:rPrChange w:id="380" w:author="Thompson, Sabrina P." w:date="2023-07-12T14:46:00Z">
            <w:rPr>
              <w:sz w:val="24"/>
              <w:szCs w:val="24"/>
            </w:rPr>
          </w:rPrChange>
        </w:rPr>
        <w:t>ffice.</w:t>
      </w:r>
      <w:r w:rsidR="009C424E" w:rsidRPr="00683641">
        <w:rPr>
          <w:sz w:val="22"/>
          <w:szCs w:val="22"/>
          <w:rPrChange w:id="381" w:author="Thompson, Sabrina P." w:date="2023-07-12T14:46:00Z">
            <w:rPr>
              <w:sz w:val="24"/>
              <w:szCs w:val="24"/>
            </w:rPr>
          </w:rPrChange>
        </w:rPr>
        <w:t xml:space="preserve"> </w:t>
      </w:r>
      <w:ins w:id="382" w:author="Breyon Glenn" w:date="2023-07-18T11:01:00Z">
        <w:r w:rsidR="00572F92">
          <w:rPr>
            <w:sz w:val="22"/>
            <w:szCs w:val="22"/>
          </w:rPr>
          <w:t>If you see any of the following holds on your Student Center, they</w:t>
        </w:r>
      </w:ins>
      <w:ins w:id="383" w:author="Breyon Glenn" w:date="2023-07-18T11:00:00Z">
        <w:r w:rsidR="00572F92">
          <w:rPr>
            <w:sz w:val="22"/>
            <w:szCs w:val="22"/>
          </w:rPr>
          <w:t xml:space="preserve"> will</w:t>
        </w:r>
      </w:ins>
      <w:ins w:id="384" w:author="Breyon Glenn" w:date="2023-07-18T10:59:00Z">
        <w:r w:rsidR="00572F92">
          <w:rPr>
            <w:sz w:val="22"/>
            <w:szCs w:val="22"/>
          </w:rPr>
          <w:t xml:space="preserve"> </w:t>
        </w:r>
        <w:r w:rsidR="00572F92" w:rsidRPr="00572F92">
          <w:rPr>
            <w:b/>
            <w:sz w:val="22"/>
            <w:szCs w:val="22"/>
            <w:rPrChange w:id="385" w:author="Breyon Glenn" w:date="2023-07-18T11:03:00Z">
              <w:rPr>
                <w:sz w:val="22"/>
                <w:szCs w:val="22"/>
              </w:rPr>
            </w:rPrChange>
          </w:rPr>
          <w:t>not</w:t>
        </w:r>
        <w:r w:rsidR="00572F92">
          <w:rPr>
            <w:sz w:val="22"/>
            <w:szCs w:val="22"/>
          </w:rPr>
          <w:t xml:space="preserve"> prevent you from receiving your diploma: </w:t>
        </w:r>
      </w:ins>
      <w:r w:rsidR="009C424E" w:rsidRPr="00572F92">
        <w:rPr>
          <w:i/>
          <w:sz w:val="22"/>
          <w:szCs w:val="22"/>
          <w:rPrChange w:id="386" w:author="Breyon Glenn" w:date="2023-07-18T11:02:00Z">
            <w:rPr>
              <w:i/>
              <w:sz w:val="24"/>
              <w:szCs w:val="24"/>
            </w:rPr>
          </w:rPrChange>
        </w:rPr>
        <w:t>Withdraw from a Course</w:t>
      </w:r>
      <w:ins w:id="387" w:author="Breyon Glenn" w:date="2023-07-18T11:01:00Z">
        <w:r w:rsidR="00572F92" w:rsidRPr="00572F92">
          <w:rPr>
            <w:i/>
            <w:sz w:val="22"/>
            <w:szCs w:val="22"/>
            <w:rPrChange w:id="388" w:author="Breyon Glenn" w:date="2023-07-18T11:02:00Z">
              <w:rPr>
                <w:i/>
                <w:sz w:val="22"/>
                <w:szCs w:val="22"/>
                <w:highlight w:val="yellow"/>
              </w:rPr>
            </w:rPrChange>
          </w:rPr>
          <w:t xml:space="preserve"> hold</w:t>
        </w:r>
      </w:ins>
      <w:r w:rsidR="009C424E" w:rsidRPr="00572F92">
        <w:rPr>
          <w:sz w:val="22"/>
          <w:szCs w:val="22"/>
          <w:rPrChange w:id="389" w:author="Breyon Glenn" w:date="2023-07-18T11:02:00Z">
            <w:rPr>
              <w:sz w:val="24"/>
              <w:szCs w:val="24"/>
            </w:rPr>
          </w:rPrChange>
        </w:rPr>
        <w:t xml:space="preserve">, </w:t>
      </w:r>
      <w:r w:rsidR="009C424E" w:rsidRPr="00572F92">
        <w:rPr>
          <w:i/>
          <w:sz w:val="22"/>
          <w:szCs w:val="22"/>
          <w:rPrChange w:id="390" w:author="Breyon Glenn" w:date="2023-07-18T11:02:00Z">
            <w:rPr>
              <w:i/>
              <w:sz w:val="24"/>
              <w:szCs w:val="24"/>
            </w:rPr>
          </w:rPrChange>
        </w:rPr>
        <w:t>Eligible to Apply</w:t>
      </w:r>
      <w:ins w:id="391" w:author="Breyon Glenn" w:date="2023-07-18T11:01:00Z">
        <w:r w:rsidR="00572F92" w:rsidRPr="00572F92">
          <w:rPr>
            <w:i/>
            <w:sz w:val="22"/>
            <w:szCs w:val="22"/>
            <w:rPrChange w:id="392" w:author="Breyon Glenn" w:date="2023-07-18T11:02:00Z">
              <w:rPr>
                <w:i/>
                <w:sz w:val="22"/>
                <w:szCs w:val="22"/>
                <w:highlight w:val="yellow"/>
              </w:rPr>
            </w:rPrChange>
          </w:rPr>
          <w:t xml:space="preserve"> hold</w:t>
        </w:r>
      </w:ins>
      <w:r w:rsidR="009C424E" w:rsidRPr="00572F92">
        <w:rPr>
          <w:sz w:val="22"/>
          <w:szCs w:val="22"/>
          <w:rPrChange w:id="393" w:author="Breyon Glenn" w:date="2023-07-18T11:02:00Z">
            <w:rPr>
              <w:sz w:val="24"/>
              <w:szCs w:val="24"/>
            </w:rPr>
          </w:rPrChange>
        </w:rPr>
        <w:t xml:space="preserve">, and </w:t>
      </w:r>
      <w:r w:rsidR="009C424E" w:rsidRPr="00572F92">
        <w:rPr>
          <w:i/>
          <w:sz w:val="22"/>
          <w:szCs w:val="22"/>
          <w:rPrChange w:id="394" w:author="Breyon Glenn" w:date="2023-07-18T11:02:00Z">
            <w:rPr>
              <w:i/>
              <w:sz w:val="24"/>
              <w:szCs w:val="24"/>
            </w:rPr>
          </w:rPrChange>
        </w:rPr>
        <w:t>Candidate for Graduation</w:t>
      </w:r>
      <w:ins w:id="395" w:author="Breyon Glenn" w:date="2023-07-18T11:01:00Z">
        <w:r w:rsidR="00572F92" w:rsidRPr="00572F92">
          <w:rPr>
            <w:i/>
            <w:sz w:val="22"/>
            <w:szCs w:val="22"/>
            <w:rPrChange w:id="396" w:author="Breyon Glenn" w:date="2023-07-18T11:02:00Z">
              <w:rPr>
                <w:i/>
                <w:sz w:val="22"/>
                <w:szCs w:val="22"/>
                <w:highlight w:val="yellow"/>
              </w:rPr>
            </w:rPrChange>
          </w:rPr>
          <w:t xml:space="preserve"> hold</w:t>
        </w:r>
      </w:ins>
      <w:ins w:id="397" w:author="Breyon Glenn" w:date="2023-07-18T10:59:00Z">
        <w:r w:rsidR="00572F92" w:rsidRPr="00572F92">
          <w:rPr>
            <w:sz w:val="22"/>
            <w:szCs w:val="22"/>
            <w:rPrChange w:id="398" w:author="Breyon Glenn" w:date="2023-07-18T11:02:00Z">
              <w:rPr>
                <w:sz w:val="22"/>
                <w:szCs w:val="22"/>
                <w:highlight w:val="yellow"/>
              </w:rPr>
            </w:rPrChange>
          </w:rPr>
          <w:t>.</w:t>
        </w:r>
      </w:ins>
      <w:del w:id="399" w:author="Breyon Glenn" w:date="2023-07-18T10:59:00Z">
        <w:r w:rsidR="009C424E" w:rsidRPr="00572F92" w:rsidDel="00572F92">
          <w:rPr>
            <w:sz w:val="22"/>
            <w:szCs w:val="22"/>
            <w:rPrChange w:id="400" w:author="Breyon Glenn" w:date="2023-07-18T11:02:00Z">
              <w:rPr>
                <w:sz w:val="24"/>
                <w:szCs w:val="24"/>
              </w:rPr>
            </w:rPrChange>
          </w:rPr>
          <w:delText xml:space="preserve"> holds will not prevent you from receiving your degree.</w:delText>
        </w:r>
      </w:del>
      <w:ins w:id="401" w:author="Thompson, Sabrina P." w:date="2023-07-12T14:48:00Z">
        <w:del w:id="402" w:author="Breyon Glenn" w:date="2023-07-18T10:59:00Z">
          <w:r w:rsidR="00C107C6" w:rsidRPr="00572F92" w:rsidDel="00572F92">
            <w:rPr>
              <w:sz w:val="22"/>
              <w:szCs w:val="22"/>
              <w:rPrChange w:id="403" w:author="Breyon Glenn" w:date="2023-07-18T11:02:00Z">
                <w:rPr>
                  <w:sz w:val="22"/>
                  <w:szCs w:val="22"/>
                  <w:highlight w:val="yellow"/>
                </w:rPr>
              </w:rPrChange>
            </w:rPr>
            <w:delText>??????</w:delText>
          </w:r>
        </w:del>
      </w:ins>
    </w:p>
    <w:p w14:paraId="61437134" w14:textId="77777777" w:rsidR="007155A7" w:rsidRPr="00683641" w:rsidRDefault="007155A7" w:rsidP="00E44F11">
      <w:pPr>
        <w:jc w:val="both"/>
        <w:rPr>
          <w:sz w:val="22"/>
          <w:szCs w:val="22"/>
          <w:rPrChange w:id="404" w:author="Thompson, Sabrina P." w:date="2023-07-12T14:46:00Z">
            <w:rPr>
              <w:sz w:val="24"/>
              <w:szCs w:val="24"/>
            </w:rPr>
          </w:rPrChange>
        </w:rPr>
        <w:pPrChange w:id="405" w:author="Thompson, Sabrina P." w:date="2023-07-12T14:30:00Z">
          <w:pPr/>
        </w:pPrChange>
      </w:pPr>
    </w:p>
    <w:p w14:paraId="735ACB21" w14:textId="77777777" w:rsidR="007155A7" w:rsidRPr="00683641" w:rsidRDefault="00AF3F82" w:rsidP="00E44F11">
      <w:pPr>
        <w:jc w:val="both"/>
        <w:rPr>
          <w:sz w:val="22"/>
          <w:szCs w:val="22"/>
          <w:rPrChange w:id="406" w:author="Thompson, Sabrina P." w:date="2023-07-12T14:46:00Z">
            <w:rPr>
              <w:sz w:val="24"/>
              <w:szCs w:val="24"/>
            </w:rPr>
          </w:rPrChange>
        </w:rPr>
        <w:pPrChange w:id="407" w:author="Thompson, Sabrina P." w:date="2023-07-12T14:30:00Z">
          <w:pPr/>
        </w:pPrChange>
      </w:pPr>
      <w:r w:rsidRPr="00683641">
        <w:rPr>
          <w:sz w:val="22"/>
          <w:szCs w:val="22"/>
          <w:rPrChange w:id="408" w:author="Thompson, Sabrina P." w:date="2023-07-12T14:46:00Z">
            <w:rPr>
              <w:sz w:val="24"/>
              <w:szCs w:val="24"/>
            </w:rPr>
          </w:rPrChange>
        </w:rPr>
        <w:t xml:space="preserve">If you have any questions, please contact the Graduation </w:t>
      </w:r>
      <w:r w:rsidR="00D63592" w:rsidRPr="00683641">
        <w:rPr>
          <w:sz w:val="22"/>
          <w:szCs w:val="22"/>
          <w:rPrChange w:id="409" w:author="Thompson, Sabrina P." w:date="2023-07-12T14:46:00Z">
            <w:rPr>
              <w:sz w:val="24"/>
              <w:szCs w:val="24"/>
            </w:rPr>
          </w:rPrChange>
        </w:rPr>
        <w:t xml:space="preserve">unit of </w:t>
      </w:r>
      <w:r w:rsidR="005D1964" w:rsidRPr="00683641">
        <w:rPr>
          <w:sz w:val="22"/>
          <w:szCs w:val="22"/>
          <w:rPrChange w:id="410" w:author="Thompson, Sabrina P." w:date="2023-07-12T14:46:00Z">
            <w:rPr>
              <w:sz w:val="24"/>
              <w:szCs w:val="24"/>
            </w:rPr>
          </w:rPrChange>
        </w:rPr>
        <w:t xml:space="preserve">the </w:t>
      </w:r>
      <w:r w:rsidRPr="00683641">
        <w:rPr>
          <w:sz w:val="22"/>
          <w:szCs w:val="22"/>
          <w:rPrChange w:id="411" w:author="Thompson, Sabrina P." w:date="2023-07-12T14:46:00Z">
            <w:rPr>
              <w:sz w:val="24"/>
              <w:szCs w:val="24"/>
            </w:rPr>
          </w:rPrChange>
        </w:rPr>
        <w:t>Registra</w:t>
      </w:r>
      <w:r w:rsidR="00A07D06" w:rsidRPr="00683641">
        <w:rPr>
          <w:sz w:val="22"/>
          <w:szCs w:val="22"/>
          <w:rPrChange w:id="412" w:author="Thompson, Sabrina P." w:date="2023-07-12T14:46:00Z">
            <w:rPr>
              <w:sz w:val="24"/>
              <w:szCs w:val="24"/>
            </w:rPr>
          </w:rPrChange>
        </w:rPr>
        <w:t>r’s Office a</w:t>
      </w:r>
      <w:r w:rsidR="00683E27" w:rsidRPr="00683641">
        <w:rPr>
          <w:sz w:val="22"/>
          <w:szCs w:val="22"/>
          <w:rPrChange w:id="413" w:author="Thompson, Sabrina P." w:date="2023-07-12T14:46:00Z">
            <w:rPr>
              <w:sz w:val="24"/>
              <w:szCs w:val="24"/>
            </w:rPr>
          </w:rPrChange>
        </w:rPr>
        <w:t xml:space="preserve">t </w:t>
      </w:r>
      <w:ins w:id="414" w:author="Kincheon, Edward" w:date="2023-07-18T13:18:00Z">
        <w:r w:rsidR="00FC481A">
          <w:rPr>
            <w:sz w:val="22"/>
            <w:szCs w:val="22"/>
          </w:rPr>
          <w:fldChar w:fldCharType="begin"/>
        </w:r>
        <w:r w:rsidR="00FC481A">
          <w:rPr>
            <w:sz w:val="22"/>
            <w:szCs w:val="22"/>
          </w:rPr>
          <w:instrText xml:space="preserve"> HYPERLINK "mailto:</w:instrText>
        </w:r>
      </w:ins>
      <w:r w:rsidR="00FC481A" w:rsidRPr="00683641">
        <w:rPr>
          <w:sz w:val="22"/>
          <w:szCs w:val="22"/>
          <w:rPrChange w:id="415" w:author="Thompson, Sabrina P." w:date="2023-07-12T14:46:00Z">
            <w:rPr>
              <w:sz w:val="24"/>
              <w:szCs w:val="24"/>
            </w:rPr>
          </w:rPrChange>
        </w:rPr>
        <w:instrText>marquis.stewart@famu.edu</w:instrText>
      </w:r>
      <w:ins w:id="416" w:author="Kincheon, Edward" w:date="2023-07-18T13:18:00Z">
        <w:r w:rsidR="00FC481A">
          <w:rPr>
            <w:sz w:val="22"/>
            <w:szCs w:val="22"/>
          </w:rPr>
          <w:instrText xml:space="preserve">" </w:instrText>
        </w:r>
        <w:r w:rsidR="00FC481A">
          <w:rPr>
            <w:sz w:val="22"/>
            <w:szCs w:val="22"/>
          </w:rPr>
          <w:fldChar w:fldCharType="separate"/>
        </w:r>
      </w:ins>
      <w:r w:rsidR="00FC481A" w:rsidRPr="00257B4B">
        <w:rPr>
          <w:rStyle w:val="Hyperlink"/>
          <w:sz w:val="22"/>
          <w:szCs w:val="22"/>
          <w:rPrChange w:id="417" w:author="Thompson, Sabrina P." w:date="2023-07-12T14:46:00Z">
            <w:rPr>
              <w:sz w:val="24"/>
              <w:szCs w:val="24"/>
            </w:rPr>
          </w:rPrChange>
        </w:rPr>
        <w:t>marquis.stewart@famu.edu</w:t>
      </w:r>
      <w:ins w:id="418" w:author="Kincheon, Edward" w:date="2023-07-18T13:18:00Z">
        <w:r w:rsidR="00FC481A">
          <w:rPr>
            <w:sz w:val="22"/>
            <w:szCs w:val="22"/>
          </w:rPr>
          <w:fldChar w:fldCharType="end"/>
        </w:r>
        <w:r w:rsidR="00FC481A">
          <w:rPr>
            <w:sz w:val="22"/>
            <w:szCs w:val="22"/>
          </w:rPr>
          <w:t xml:space="preserve"> </w:t>
        </w:r>
      </w:ins>
      <w:del w:id="419" w:author="Kincheon, Edward" w:date="2023-07-18T13:18:00Z">
        <w:r w:rsidR="00F27E23" w:rsidRPr="00683641" w:rsidDel="00FC481A">
          <w:rPr>
            <w:sz w:val="22"/>
            <w:szCs w:val="22"/>
            <w:rPrChange w:id="420" w:author="Thompson, Sabrina P." w:date="2023-07-12T14:46:00Z">
              <w:rPr>
                <w:sz w:val="24"/>
                <w:szCs w:val="24"/>
              </w:rPr>
            </w:rPrChange>
          </w:rPr>
          <w:delText xml:space="preserve"> </w:delText>
        </w:r>
      </w:del>
      <w:r w:rsidR="00F27E23" w:rsidRPr="00683641">
        <w:rPr>
          <w:sz w:val="22"/>
          <w:szCs w:val="22"/>
          <w:rPrChange w:id="421" w:author="Thompson, Sabrina P." w:date="2023-07-12T14:46:00Z">
            <w:rPr>
              <w:sz w:val="24"/>
              <w:szCs w:val="24"/>
            </w:rPr>
          </w:rPrChange>
        </w:rPr>
        <w:t>or (850) 5</w:t>
      </w:r>
      <w:r w:rsidR="00683E27" w:rsidRPr="00683641">
        <w:rPr>
          <w:sz w:val="22"/>
          <w:szCs w:val="22"/>
          <w:rPrChange w:id="422" w:author="Thompson, Sabrina P." w:date="2023-07-12T14:46:00Z">
            <w:rPr>
              <w:sz w:val="24"/>
              <w:szCs w:val="24"/>
            </w:rPr>
          </w:rPrChange>
        </w:rPr>
        <w:t>99</w:t>
      </w:r>
      <w:r w:rsidR="00F27E23" w:rsidRPr="00683641">
        <w:rPr>
          <w:sz w:val="22"/>
          <w:szCs w:val="22"/>
          <w:rPrChange w:id="423" w:author="Thompson, Sabrina P." w:date="2023-07-12T14:46:00Z">
            <w:rPr>
              <w:sz w:val="24"/>
              <w:szCs w:val="24"/>
            </w:rPr>
          </w:rPrChange>
        </w:rPr>
        <w:t>-</w:t>
      </w:r>
      <w:r w:rsidR="00683E27" w:rsidRPr="00683641">
        <w:rPr>
          <w:sz w:val="22"/>
          <w:szCs w:val="22"/>
          <w:rPrChange w:id="424" w:author="Thompson, Sabrina P." w:date="2023-07-12T14:46:00Z">
            <w:rPr>
              <w:sz w:val="24"/>
              <w:szCs w:val="24"/>
            </w:rPr>
          </w:rPrChange>
        </w:rPr>
        <w:t>3735</w:t>
      </w:r>
      <w:r w:rsidRPr="00683641">
        <w:rPr>
          <w:sz w:val="22"/>
          <w:szCs w:val="22"/>
          <w:rPrChange w:id="425" w:author="Thompson, Sabrina P." w:date="2023-07-12T14:46:00Z">
            <w:rPr>
              <w:sz w:val="24"/>
              <w:szCs w:val="24"/>
            </w:rPr>
          </w:rPrChange>
        </w:rPr>
        <w:t>.</w:t>
      </w:r>
    </w:p>
    <w:sectPr w:rsidR="007155A7" w:rsidRPr="00683641" w:rsidSect="00E44F11">
      <w:footerReference w:type="default" r:id="rId11"/>
      <w:pgSz w:w="12240" w:h="15840"/>
      <w:pgMar w:top="720" w:right="1152" w:bottom="720" w:left="1152" w:header="720" w:footer="720" w:gutter="0"/>
      <w:cols w:space="720"/>
      <w:sectPrChange w:id="426" w:author="Thompson, Sabrina P." w:date="2023-07-12T14:33:00Z">
        <w:sectPr w:rsidR="007155A7" w:rsidRPr="00683641" w:rsidSect="00E44F11">
          <w:pgMar w:top="1440" w:right="1152" w:bottom="1440" w:left="1152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1ECBA" w14:textId="77777777" w:rsidR="00CC7C7D" w:rsidRDefault="00CC7C7D" w:rsidP="00A07D06">
      <w:r>
        <w:separator/>
      </w:r>
    </w:p>
  </w:endnote>
  <w:endnote w:type="continuationSeparator" w:id="0">
    <w:p w14:paraId="668C407A" w14:textId="77777777" w:rsidR="00CC7C7D" w:rsidRDefault="00CC7C7D" w:rsidP="00A0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0982" w14:textId="77777777" w:rsidR="003F5F23" w:rsidRPr="00AF3F82" w:rsidRDefault="003F5F23" w:rsidP="003F5F23">
    <w:pPr>
      <w:pStyle w:val="Heading2"/>
      <w:ind w:left="720" w:firstLine="720"/>
      <w:jc w:val="left"/>
      <w:rPr>
        <w:i/>
        <w:szCs w:val="32"/>
      </w:rPr>
    </w:pPr>
    <w:r w:rsidRPr="00AF3F82">
      <w:t>CONGRATULATIONS AND BEST WISHES!</w:t>
    </w:r>
  </w:p>
  <w:p w14:paraId="0FBE9C51" w14:textId="77777777" w:rsidR="003F5F23" w:rsidRPr="00092971" w:rsidRDefault="003F5F23" w:rsidP="003F5F23">
    <w:pPr>
      <w:rPr>
        <w:sz w:val="8"/>
        <w:szCs w:val="8"/>
      </w:rPr>
    </w:pPr>
  </w:p>
  <w:p w14:paraId="1E7F8BF8" w14:textId="77777777" w:rsidR="003F5F23" w:rsidRPr="00AF3F82" w:rsidRDefault="003F5F23" w:rsidP="003F5F23">
    <w:pPr>
      <w:pStyle w:val="Heading1"/>
      <w:ind w:left="1440" w:firstLine="720"/>
      <w:jc w:val="left"/>
      <w:rPr>
        <w:sz w:val="20"/>
      </w:rPr>
    </w:pPr>
    <w:r>
      <w:t xml:space="preserve">                 </w:t>
    </w:r>
    <w:r w:rsidRPr="00AF3F82">
      <w:rPr>
        <w:sz w:val="20"/>
      </w:rPr>
      <w:t>FAMU REGISTRAR’S OFFICE</w:t>
    </w:r>
  </w:p>
  <w:p w14:paraId="1E2979F2" w14:textId="46F38E85" w:rsidR="003F5F23" w:rsidRPr="00AF3F82" w:rsidRDefault="00D42AB0" w:rsidP="003F5F23">
    <w:r>
      <w:rPr>
        <w:noProof/>
      </w:rPr>
      <w:drawing>
        <wp:anchor distT="0" distB="0" distL="114300" distR="114300" simplePos="0" relativeHeight="251657728" behindDoc="0" locked="0" layoutInCell="1" allowOverlap="1" wp14:anchorId="15E1688B" wp14:editId="65DF6A07">
          <wp:simplePos x="0" y="0"/>
          <wp:positionH relativeFrom="column">
            <wp:posOffset>2514600</wp:posOffset>
          </wp:positionH>
          <wp:positionV relativeFrom="paragraph">
            <wp:posOffset>15240</wp:posOffset>
          </wp:positionV>
          <wp:extent cx="914400" cy="759460"/>
          <wp:effectExtent l="0" t="0" r="0" b="0"/>
          <wp:wrapNone/>
          <wp:docPr id="1" name="Picture 1" descr="BS00967_%5b1%5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S00967_%5b1%5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7EC04" w14:textId="77777777" w:rsidR="003F5F23" w:rsidRDefault="003F5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BAC49" w14:textId="77777777" w:rsidR="00CC7C7D" w:rsidRDefault="00CC7C7D" w:rsidP="00A07D06">
      <w:r>
        <w:separator/>
      </w:r>
    </w:p>
  </w:footnote>
  <w:footnote w:type="continuationSeparator" w:id="0">
    <w:p w14:paraId="5EA5BB45" w14:textId="77777777" w:rsidR="00CC7C7D" w:rsidRDefault="00CC7C7D" w:rsidP="00A07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123FC"/>
    <w:multiLevelType w:val="hybridMultilevel"/>
    <w:tmpl w:val="57860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D84D39"/>
    <w:multiLevelType w:val="hybridMultilevel"/>
    <w:tmpl w:val="91B44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D07B6F"/>
    <w:multiLevelType w:val="hybridMultilevel"/>
    <w:tmpl w:val="C3C4BD00"/>
    <w:lvl w:ilvl="0" w:tplc="89AE6366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7F625A"/>
    <w:multiLevelType w:val="hybridMultilevel"/>
    <w:tmpl w:val="36C47302"/>
    <w:lvl w:ilvl="0" w:tplc="2B12A39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275F7D"/>
    <w:multiLevelType w:val="hybridMultilevel"/>
    <w:tmpl w:val="14380B54"/>
    <w:lvl w:ilvl="0" w:tplc="0A549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95439F"/>
    <w:multiLevelType w:val="hybridMultilevel"/>
    <w:tmpl w:val="14380B54"/>
    <w:lvl w:ilvl="0" w:tplc="0A5493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ncheon, Edward">
    <w15:presenceInfo w15:providerId="None" w15:userId="Kincheon, Edw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C2"/>
    <w:rsid w:val="00031399"/>
    <w:rsid w:val="00053D37"/>
    <w:rsid w:val="000737FB"/>
    <w:rsid w:val="00094D09"/>
    <w:rsid w:val="000F25FC"/>
    <w:rsid w:val="000F6360"/>
    <w:rsid w:val="00184569"/>
    <w:rsid w:val="00190EC2"/>
    <w:rsid w:val="001D73A6"/>
    <w:rsid w:val="001E78D0"/>
    <w:rsid w:val="001F2ECC"/>
    <w:rsid w:val="002124EB"/>
    <w:rsid w:val="00215E6C"/>
    <w:rsid w:val="00220D77"/>
    <w:rsid w:val="00234FA2"/>
    <w:rsid w:val="00237AEC"/>
    <w:rsid w:val="00243A88"/>
    <w:rsid w:val="00255ACD"/>
    <w:rsid w:val="002659AB"/>
    <w:rsid w:val="00286A0A"/>
    <w:rsid w:val="002A61F9"/>
    <w:rsid w:val="002B041A"/>
    <w:rsid w:val="003064E3"/>
    <w:rsid w:val="003109A7"/>
    <w:rsid w:val="00360769"/>
    <w:rsid w:val="00372CA5"/>
    <w:rsid w:val="003771FF"/>
    <w:rsid w:val="003818FA"/>
    <w:rsid w:val="003F5F23"/>
    <w:rsid w:val="003F65A1"/>
    <w:rsid w:val="0040201C"/>
    <w:rsid w:val="0040308B"/>
    <w:rsid w:val="00415023"/>
    <w:rsid w:val="00417655"/>
    <w:rsid w:val="004218F7"/>
    <w:rsid w:val="0044299D"/>
    <w:rsid w:val="004549EE"/>
    <w:rsid w:val="00457DBB"/>
    <w:rsid w:val="004673B4"/>
    <w:rsid w:val="00470744"/>
    <w:rsid w:val="004B2A95"/>
    <w:rsid w:val="00523BD7"/>
    <w:rsid w:val="00551221"/>
    <w:rsid w:val="00554023"/>
    <w:rsid w:val="00566A19"/>
    <w:rsid w:val="00572F92"/>
    <w:rsid w:val="00595AFF"/>
    <w:rsid w:val="005D1964"/>
    <w:rsid w:val="006327BB"/>
    <w:rsid w:val="00683641"/>
    <w:rsid w:val="00683E27"/>
    <w:rsid w:val="00694AEB"/>
    <w:rsid w:val="006A1359"/>
    <w:rsid w:val="006D461D"/>
    <w:rsid w:val="006E4643"/>
    <w:rsid w:val="006F384C"/>
    <w:rsid w:val="0070236A"/>
    <w:rsid w:val="007155A7"/>
    <w:rsid w:val="00750A83"/>
    <w:rsid w:val="0078124A"/>
    <w:rsid w:val="00784385"/>
    <w:rsid w:val="00786346"/>
    <w:rsid w:val="007C5697"/>
    <w:rsid w:val="008053E6"/>
    <w:rsid w:val="00894262"/>
    <w:rsid w:val="008A12BA"/>
    <w:rsid w:val="008A39C7"/>
    <w:rsid w:val="008B36CA"/>
    <w:rsid w:val="008C2372"/>
    <w:rsid w:val="008E7A40"/>
    <w:rsid w:val="008F2730"/>
    <w:rsid w:val="00907A04"/>
    <w:rsid w:val="00924DAD"/>
    <w:rsid w:val="00927223"/>
    <w:rsid w:val="009A2A9B"/>
    <w:rsid w:val="009A5DB8"/>
    <w:rsid w:val="009A7E18"/>
    <w:rsid w:val="009B6C2E"/>
    <w:rsid w:val="009C424E"/>
    <w:rsid w:val="00A02812"/>
    <w:rsid w:val="00A05FF0"/>
    <w:rsid w:val="00A07D06"/>
    <w:rsid w:val="00A133EE"/>
    <w:rsid w:val="00A17144"/>
    <w:rsid w:val="00A26671"/>
    <w:rsid w:val="00A405F1"/>
    <w:rsid w:val="00A7026E"/>
    <w:rsid w:val="00AD0BAA"/>
    <w:rsid w:val="00AF0776"/>
    <w:rsid w:val="00AF13EE"/>
    <w:rsid w:val="00AF1926"/>
    <w:rsid w:val="00AF3F82"/>
    <w:rsid w:val="00B54A28"/>
    <w:rsid w:val="00B7416F"/>
    <w:rsid w:val="00BB58BF"/>
    <w:rsid w:val="00BC51F1"/>
    <w:rsid w:val="00BF0A5E"/>
    <w:rsid w:val="00BF76AD"/>
    <w:rsid w:val="00C107C6"/>
    <w:rsid w:val="00C24C74"/>
    <w:rsid w:val="00C261C2"/>
    <w:rsid w:val="00C77278"/>
    <w:rsid w:val="00CB18EF"/>
    <w:rsid w:val="00CC4125"/>
    <w:rsid w:val="00CC7C7D"/>
    <w:rsid w:val="00D23AB2"/>
    <w:rsid w:val="00D42AB0"/>
    <w:rsid w:val="00D63021"/>
    <w:rsid w:val="00D63592"/>
    <w:rsid w:val="00D85BA1"/>
    <w:rsid w:val="00DD4E20"/>
    <w:rsid w:val="00E04D04"/>
    <w:rsid w:val="00E44F11"/>
    <w:rsid w:val="00E7091C"/>
    <w:rsid w:val="00E8490D"/>
    <w:rsid w:val="00EF6ADA"/>
    <w:rsid w:val="00F219F0"/>
    <w:rsid w:val="00F27E23"/>
    <w:rsid w:val="00F32F35"/>
    <w:rsid w:val="00F46D9A"/>
    <w:rsid w:val="00F47A34"/>
    <w:rsid w:val="00F71B2F"/>
    <w:rsid w:val="00F9709B"/>
    <w:rsid w:val="00FA01E7"/>
    <w:rsid w:val="00FA63FB"/>
    <w:rsid w:val="00FC2A50"/>
    <w:rsid w:val="00FC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B6CEEC"/>
  <w15:chartTrackingRefBased/>
  <w15:docId w15:val="{4DC9C9F8-CD69-4795-9830-A1F47A2E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0A83"/>
  </w:style>
  <w:style w:type="paragraph" w:styleId="Heading1">
    <w:name w:val="heading 1"/>
    <w:basedOn w:val="Normal"/>
    <w:next w:val="Normal"/>
    <w:qFormat/>
    <w:rsid w:val="007155A7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155A7"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7155A7"/>
    <w:pPr>
      <w:jc w:val="center"/>
    </w:pPr>
    <w:rPr>
      <w:sz w:val="24"/>
    </w:rPr>
  </w:style>
  <w:style w:type="paragraph" w:styleId="Header">
    <w:name w:val="header"/>
    <w:basedOn w:val="Normal"/>
    <w:link w:val="HeaderChar"/>
    <w:rsid w:val="00A07D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7D06"/>
  </w:style>
  <w:style w:type="paragraph" w:styleId="Footer">
    <w:name w:val="footer"/>
    <w:basedOn w:val="Normal"/>
    <w:link w:val="FooterChar"/>
    <w:rsid w:val="00A07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7D06"/>
  </w:style>
  <w:style w:type="character" w:styleId="Hyperlink">
    <w:name w:val="Hyperlink"/>
    <w:uiPriority w:val="99"/>
    <w:rsid w:val="005D196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D1964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5D1964"/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rsid w:val="005D1964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1F2ECC"/>
    <w:pPr>
      <w:ind w:left="720"/>
    </w:pPr>
  </w:style>
  <w:style w:type="paragraph" w:styleId="BalloonText">
    <w:name w:val="Balloon Text"/>
    <w:basedOn w:val="Normal"/>
    <w:link w:val="BalloonTextChar"/>
    <w:rsid w:val="00FA01E7"/>
    <w:rPr>
      <w:sz w:val="18"/>
      <w:szCs w:val="18"/>
    </w:rPr>
  </w:style>
  <w:style w:type="character" w:customStyle="1" w:styleId="BalloonTextChar">
    <w:name w:val="Balloon Text Char"/>
    <w:link w:val="BalloonText"/>
    <w:rsid w:val="00FA0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9FE00154A0C449A3288DF4A8DC223" ma:contentTypeVersion="8" ma:contentTypeDescription="Create a new document." ma:contentTypeScope="" ma:versionID="c332397317d6c2d3a3f0de5b74f493ab">
  <xsd:schema xmlns:xsd="http://www.w3.org/2001/XMLSchema" xmlns:xs="http://www.w3.org/2001/XMLSchema" xmlns:p="http://schemas.microsoft.com/office/2006/metadata/properties" xmlns:ns3="98b68f65-606f-4dad-917c-6f2fb079108f" targetNamespace="http://schemas.microsoft.com/office/2006/metadata/properties" ma:root="true" ma:fieldsID="0ba4676890249c658233aa1589a04701" ns3:_="">
    <xsd:import namespace="98b68f65-606f-4dad-917c-6f2fb07910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68f65-606f-4dad-917c-6f2fb0791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A5F01-CDBE-43A4-A95E-C303FF9E8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68f65-606f-4dad-917c-6f2fb0791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8FE99-F6CD-467E-AAB5-F7DF33C68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075D0-FF57-4391-BA18-3273A79ADF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IMPORTANT GRADUATION INFORMATION</vt:lpstr>
    </vt:vector>
  </TitlesOfParts>
  <Company>Florida A&amp;M University</Company>
  <LinksUpToDate>false</LinksUpToDate>
  <CharactersWithSpaces>3595</CharactersWithSpaces>
  <SharedDoc>false</SharedDoc>
  <HLinks>
    <vt:vector size="36" baseType="variant">
      <vt:variant>
        <vt:i4>3735645</vt:i4>
      </vt:variant>
      <vt:variant>
        <vt:i4>15</vt:i4>
      </vt:variant>
      <vt:variant>
        <vt:i4>0</vt:i4>
      </vt:variant>
      <vt:variant>
        <vt:i4>5</vt:i4>
      </vt:variant>
      <vt:variant>
        <vt:lpwstr>mailto:marquis.stewart@famu.edu</vt:lpwstr>
      </vt:variant>
      <vt:variant>
        <vt:lpwstr/>
      </vt:variant>
      <vt:variant>
        <vt:i4>786559</vt:i4>
      </vt:variant>
      <vt:variant>
        <vt:i4>12</vt:i4>
      </vt:variant>
      <vt:variant>
        <vt:i4>0</vt:i4>
      </vt:variant>
      <vt:variant>
        <vt:i4>5</vt:i4>
      </vt:variant>
      <vt:variant>
        <vt:lpwstr>mailto:sharla.givens@famu.edu</vt:lpwstr>
      </vt:variant>
      <vt:variant>
        <vt:lpwstr/>
      </vt:variant>
      <vt:variant>
        <vt:i4>1638474</vt:i4>
      </vt:variant>
      <vt:variant>
        <vt:i4>9</vt:i4>
      </vt:variant>
      <vt:variant>
        <vt:i4>0</vt:i4>
      </vt:variant>
      <vt:variant>
        <vt:i4>5</vt:i4>
      </vt:variant>
      <vt:variant>
        <vt:lpwstr>https://www.famu.edu/students/commencement/index.php</vt:lpwstr>
      </vt:variant>
      <vt:variant>
        <vt:lpwstr/>
      </vt:variant>
      <vt:variant>
        <vt:i4>3145787</vt:i4>
      </vt:variant>
      <vt:variant>
        <vt:i4>6</vt:i4>
      </vt:variant>
      <vt:variant>
        <vt:i4>0</vt:i4>
      </vt:variant>
      <vt:variant>
        <vt:i4>5</vt:i4>
      </vt:variant>
      <vt:variant>
        <vt:lpwstr>https://studentaid.gov/exit-counseling/</vt:lpwstr>
      </vt:variant>
      <vt:variant>
        <vt:lpwstr/>
      </vt:variant>
      <vt:variant>
        <vt:i4>3342396</vt:i4>
      </vt:variant>
      <vt:variant>
        <vt:i4>3</vt:i4>
      </vt:variant>
      <vt:variant>
        <vt:i4>0</vt:i4>
      </vt:variant>
      <vt:variant>
        <vt:i4>5</vt:i4>
      </vt:variant>
      <vt:variant>
        <vt:lpwstr>http://www.famu.edu/exitsurvey</vt:lpwstr>
      </vt:variant>
      <vt:variant>
        <vt:lpwstr/>
      </vt:variant>
      <vt:variant>
        <vt:i4>1638474</vt:i4>
      </vt:variant>
      <vt:variant>
        <vt:i4>0</vt:i4>
      </vt:variant>
      <vt:variant>
        <vt:i4>0</vt:i4>
      </vt:variant>
      <vt:variant>
        <vt:i4>5</vt:i4>
      </vt:variant>
      <vt:variant>
        <vt:lpwstr>https://www.famu.edu/students/commencement/index.php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IMPORTANT GRADUATION INFORMATION</dc:title>
  <dc:subject/>
  <dc:creator>NLFranklin</dc:creator>
  <cp:keywords/>
  <dc:description/>
  <cp:lastModifiedBy>Kincheon, Edward</cp:lastModifiedBy>
  <cp:revision>2</cp:revision>
  <cp:lastPrinted>2023-07-18T17:22:00Z</cp:lastPrinted>
  <dcterms:created xsi:type="dcterms:W3CDTF">2023-07-18T17:26:00Z</dcterms:created>
  <dcterms:modified xsi:type="dcterms:W3CDTF">2023-07-18T17:26:00Z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207f3a17037408608b05671b1299cd7a74d6a9e0ae840da28b500a96f405b9da</vt:lpwstr>
  </property>
  <property fmtid="{D5CDD505-2E9C-101B-9397-08002B2CF9AE}" pid="3" name="ContentTypeId">
    <vt:lpwstr>0x010100BD59FE00154A0C449A3288DF4A8DC223</vt:lpwstr>
  </property>
</Properties>
</file>